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3335F" w14:textId="6AC026C7" w:rsidR="00750784" w:rsidRPr="00750784" w:rsidRDefault="00E939B3" w:rsidP="00750784">
      <w:pPr>
        <w:rPr>
          <w:b/>
          <w:sz w:val="28"/>
          <w:szCs w:val="28"/>
        </w:rPr>
      </w:pPr>
      <w:r w:rsidRPr="00E939B3">
        <w:rPr>
          <w:b/>
          <w:sz w:val="28"/>
          <w:szCs w:val="28"/>
        </w:rPr>
        <w:t>Metadata</w:t>
      </w:r>
      <w:r w:rsidR="00750784">
        <w:rPr>
          <w:b/>
          <w:sz w:val="28"/>
          <w:szCs w:val="28"/>
        </w:rPr>
        <w:t xml:space="preserve"> </w:t>
      </w:r>
      <w:r w:rsidR="00750784" w:rsidRPr="00750784">
        <w:rPr>
          <w:b/>
          <w:sz w:val="28"/>
          <w:szCs w:val="28"/>
        </w:rPr>
        <w:t xml:space="preserve">– </w:t>
      </w:r>
      <w:r w:rsidR="00D43739" w:rsidRPr="00D43739">
        <w:rPr>
          <w:b/>
          <w:sz w:val="28"/>
          <w:szCs w:val="28"/>
        </w:rPr>
        <w:t>Land Degradation Analysis (Saudi Arabia, 2025)</w:t>
      </w:r>
    </w:p>
    <w:p w14:paraId="4A1CAF32" w14:textId="5323BC7F" w:rsidR="0012198C" w:rsidRPr="0012198C" w:rsidRDefault="0012198C" w:rsidP="00750784">
      <w:pPr>
        <w:rPr>
          <w:rFonts w:cstheme="minorHAnsi"/>
          <w:b/>
          <w:bCs/>
          <w:sz w:val="28"/>
          <w:szCs w:val="28"/>
        </w:rPr>
      </w:pPr>
      <w:r w:rsidRPr="000233DE">
        <w:rPr>
          <w:rFonts w:cstheme="minorHAnsi"/>
          <w:b/>
          <w:bCs/>
          <w:color w:val="0070C0"/>
          <w:sz w:val="28"/>
          <w:szCs w:val="28"/>
        </w:rPr>
        <w:t>Part 1:</w:t>
      </w:r>
      <w:r w:rsidR="00DA5564" w:rsidRPr="000233DE">
        <w:rPr>
          <w:rFonts w:cstheme="minorHAnsi"/>
          <w:b/>
          <w:bCs/>
          <w:color w:val="0070C0"/>
          <w:sz w:val="28"/>
          <w:szCs w:val="28"/>
        </w:rPr>
        <w:tab/>
      </w:r>
      <w:r w:rsidRPr="000233DE">
        <w:rPr>
          <w:rFonts w:cstheme="minorHAnsi"/>
          <w:b/>
          <w:bCs/>
          <w:color w:val="0070C0"/>
          <w:sz w:val="28"/>
          <w:szCs w:val="28"/>
        </w:rPr>
        <w:t>Basic Metadata (Mandatory)</w:t>
      </w:r>
    </w:p>
    <w:tbl>
      <w:tblPr>
        <w:tblStyle w:val="TableGrid"/>
        <w:tblW w:w="9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056"/>
        <w:gridCol w:w="2299"/>
      </w:tblGrid>
      <w:tr w:rsidR="000673D8" w14:paraId="53827A46" w14:textId="77777777" w:rsidTr="001B0ECD">
        <w:trPr>
          <w:trHeight w:val="157"/>
        </w:trPr>
        <w:tc>
          <w:tcPr>
            <w:tcW w:w="9355" w:type="dxa"/>
            <w:gridSpan w:val="2"/>
            <w:shd w:val="clear" w:color="auto" w:fill="DEEAF6" w:themeFill="accent5" w:themeFillTint="33"/>
          </w:tcPr>
          <w:p w14:paraId="22182748" w14:textId="77E2A10D" w:rsidR="000673D8" w:rsidRPr="000A5A24" w:rsidRDefault="000673D8" w:rsidP="000673D8">
            <w:pPr>
              <w:pStyle w:val="Heading2"/>
              <w:spacing w:before="120" w:after="120"/>
              <w:ind w:left="851" w:hanging="851"/>
              <w:outlineLvl w:val="1"/>
              <w:rPr>
                <w:b/>
                <w:bCs/>
                <w:color w:val="auto"/>
                <w:sz w:val="24"/>
                <w:szCs w:val="24"/>
              </w:rPr>
            </w:pPr>
            <w:r w:rsidRPr="000A5A24">
              <w:rPr>
                <w:rFonts w:asciiTheme="minorHAnsi" w:hAnsiTheme="minorHAnsi" w:cstheme="minorHAnsi"/>
                <w:b/>
                <w:bCs/>
                <w:color w:val="auto"/>
                <w:sz w:val="24"/>
                <w:szCs w:val="24"/>
              </w:rPr>
              <w:t>1.01</w:t>
            </w:r>
            <w:r w:rsidRPr="000A5A24">
              <w:rPr>
                <w:rFonts w:asciiTheme="minorHAnsi" w:hAnsiTheme="minorHAnsi" w:cstheme="minorHAnsi"/>
                <w:b/>
                <w:bCs/>
                <w:color w:val="auto"/>
                <w:sz w:val="24"/>
                <w:szCs w:val="24"/>
              </w:rPr>
              <w:tab/>
              <w:t>Thumbnail</w:t>
            </w:r>
          </w:p>
          <w:p w14:paraId="09C4872D" w14:textId="13A7C7F4" w:rsidR="000673D8" w:rsidRPr="00D4331D" w:rsidRDefault="000673D8" w:rsidP="000673D8">
            <w:pPr>
              <w:rPr>
                <w:b/>
                <w:bCs/>
                <w:i/>
                <w:iCs/>
                <w:sz w:val="20"/>
                <w:szCs w:val="20"/>
              </w:rPr>
            </w:pPr>
            <w:r w:rsidRPr="00DA5564">
              <w:rPr>
                <w:i/>
                <w:iCs/>
                <w:sz w:val="20"/>
                <w:szCs w:val="20"/>
              </w:rPr>
              <w:t>Prepare small thumbnail that represents this dataset.</w:t>
            </w:r>
            <w:r>
              <w:rPr>
                <w:i/>
                <w:iCs/>
                <w:sz w:val="20"/>
                <w:szCs w:val="20"/>
              </w:rPr>
              <w:t xml:space="preserve"> </w:t>
            </w:r>
            <w:r w:rsidRPr="00DA5564">
              <w:rPr>
                <w:i/>
                <w:iCs/>
                <w:sz w:val="20"/>
                <w:szCs w:val="20"/>
              </w:rPr>
              <w:t xml:space="preserve">Create and save thumbnail. </w:t>
            </w:r>
            <w:r>
              <w:rPr>
                <w:i/>
                <w:iCs/>
                <w:sz w:val="20"/>
                <w:szCs w:val="20"/>
              </w:rPr>
              <w:t xml:space="preserve">Insert thumbnail in the space provided and indicate the </w:t>
            </w:r>
            <w:r w:rsidRPr="00DA5564">
              <w:rPr>
                <w:i/>
                <w:iCs/>
                <w:sz w:val="20"/>
                <w:szCs w:val="20"/>
              </w:rPr>
              <w:t>file name.</w:t>
            </w:r>
          </w:p>
        </w:tc>
        <w:bookmarkStart w:id="0" w:name="_GoBack"/>
        <w:bookmarkEnd w:id="0"/>
      </w:tr>
      <w:tr w:rsidR="00356FC6" w14:paraId="787FED13" w14:textId="77777777" w:rsidTr="00DB4717">
        <w:trPr>
          <w:trHeight w:val="221"/>
        </w:trPr>
        <w:tc>
          <w:tcPr>
            <w:tcW w:w="5485" w:type="dxa"/>
            <w:shd w:val="clear" w:color="auto" w:fill="DEEAF6" w:themeFill="accent5" w:themeFillTint="33"/>
          </w:tcPr>
          <w:p w14:paraId="30946DA0" w14:textId="22C5B1AD" w:rsidR="00DA5564" w:rsidRPr="00D4331D" w:rsidRDefault="00EF6E15" w:rsidP="00DC019E">
            <w:pPr>
              <w:jc w:val="center"/>
              <w:rPr>
                <w:b/>
                <w:bCs/>
                <w:i/>
                <w:iCs/>
                <w:sz w:val="20"/>
                <w:szCs w:val="20"/>
              </w:rPr>
            </w:pPr>
            <w:r w:rsidRPr="00D4331D">
              <w:rPr>
                <w:b/>
                <w:bCs/>
                <w:i/>
                <w:iCs/>
                <w:sz w:val="20"/>
                <w:szCs w:val="20"/>
              </w:rPr>
              <w:t>Create and save thumbnail</w:t>
            </w:r>
          </w:p>
        </w:tc>
        <w:tc>
          <w:tcPr>
            <w:tcW w:w="3870" w:type="dxa"/>
            <w:shd w:val="clear" w:color="auto" w:fill="DEEAF6" w:themeFill="accent5" w:themeFillTint="33"/>
          </w:tcPr>
          <w:p w14:paraId="493E5CEE" w14:textId="3EEED89A" w:rsidR="0012198C" w:rsidRPr="00D4331D" w:rsidRDefault="00EF6E15" w:rsidP="00DC019E">
            <w:pPr>
              <w:jc w:val="center"/>
              <w:rPr>
                <w:b/>
                <w:bCs/>
                <w:i/>
                <w:iCs/>
                <w:sz w:val="20"/>
                <w:szCs w:val="20"/>
              </w:rPr>
            </w:pPr>
            <w:r w:rsidRPr="00D4331D">
              <w:rPr>
                <w:b/>
                <w:bCs/>
                <w:i/>
                <w:iCs/>
                <w:sz w:val="20"/>
                <w:szCs w:val="20"/>
              </w:rPr>
              <w:t>Enter file name</w:t>
            </w:r>
          </w:p>
        </w:tc>
      </w:tr>
      <w:tr w:rsidR="00B82FD6" w14:paraId="313BC0C3" w14:textId="77777777" w:rsidTr="00DB4717">
        <w:trPr>
          <w:trHeight w:val="2742"/>
        </w:trPr>
        <w:tc>
          <w:tcPr>
            <w:tcW w:w="5485" w:type="dxa"/>
            <w:vAlign w:val="center"/>
          </w:tcPr>
          <w:p w14:paraId="3B8EA308" w14:textId="7C0B1DC9" w:rsidR="00D4331D" w:rsidRPr="00EF6E15" w:rsidRDefault="00B82FD6" w:rsidP="00BE6714">
            <w:pPr>
              <w:jc w:val="center"/>
              <w:rPr>
                <w:i/>
                <w:iCs/>
                <w:color w:val="BFBFBF" w:themeColor="background1" w:themeShade="BF"/>
                <w:sz w:val="20"/>
                <w:szCs w:val="20"/>
              </w:rPr>
            </w:pPr>
            <w:commentRangeStart w:id="1"/>
            <w:r w:rsidRPr="00B82FD6">
              <w:rPr>
                <w:i/>
                <w:iCs/>
                <w:noProof/>
                <w:color w:val="BFBFBF" w:themeColor="background1" w:themeShade="BF"/>
                <w:sz w:val="20"/>
                <w:szCs w:val="20"/>
              </w:rPr>
              <w:drawing>
                <wp:inline distT="0" distB="0" distL="0" distR="0" wp14:anchorId="5182939E" wp14:editId="767C9D19">
                  <wp:extent cx="4343400" cy="30877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72140" cy="3108143"/>
                          </a:xfrm>
                          <a:prstGeom prst="rect">
                            <a:avLst/>
                          </a:prstGeom>
                        </pic:spPr>
                      </pic:pic>
                    </a:graphicData>
                  </a:graphic>
                </wp:inline>
              </w:drawing>
            </w:r>
          </w:p>
        </w:tc>
        <w:tc>
          <w:tcPr>
            <w:tcW w:w="3870" w:type="dxa"/>
            <w:vAlign w:val="center"/>
          </w:tcPr>
          <w:p w14:paraId="6A11356F" w14:textId="140EAD38" w:rsidR="00D4331D" w:rsidRPr="00724AB5" w:rsidRDefault="00D4331D" w:rsidP="008D598E">
            <w:pPr>
              <w:jc w:val="center"/>
              <w:rPr>
                <w:b/>
                <w:bCs/>
              </w:rPr>
            </w:pPr>
          </w:p>
        </w:tc>
      </w:tr>
    </w:tbl>
    <w:commentRangeEnd w:id="1"/>
    <w:p w14:paraId="1E98716D" w14:textId="6309E0B9" w:rsidR="00F263D2" w:rsidRPr="00F263D2" w:rsidRDefault="00E71729" w:rsidP="00F263D2">
      <w:pPr>
        <w:spacing w:before="120" w:after="120" w:line="240" w:lineRule="auto"/>
        <w:rPr>
          <w:i/>
          <w:iCs/>
          <w:sz w:val="20"/>
          <w:szCs w:val="20"/>
          <w:rtl/>
        </w:rPr>
      </w:pPr>
      <w:r>
        <w:rPr>
          <w:rStyle w:val="CommentReference"/>
          <w:rtl/>
        </w:rPr>
        <w:commentReference w:id="1"/>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7E7C40" w14:paraId="2A7B7A3E" w14:textId="77777777" w:rsidTr="00D4331D">
        <w:trPr>
          <w:trHeight w:val="197"/>
        </w:trPr>
        <w:tc>
          <w:tcPr>
            <w:tcW w:w="9350" w:type="dxa"/>
            <w:shd w:val="clear" w:color="auto" w:fill="DEEAF6" w:themeFill="accent5" w:themeFillTint="33"/>
          </w:tcPr>
          <w:p w14:paraId="0CFF0961" w14:textId="77777777" w:rsidR="007E7C40" w:rsidRDefault="007E7C40" w:rsidP="007E7C40">
            <w:pPr>
              <w:pStyle w:val="Heading2"/>
              <w:spacing w:before="120" w:after="120"/>
              <w:ind w:left="851" w:hanging="851"/>
              <w:outlineLvl w:val="1"/>
              <w:rPr>
                <w:b/>
                <w:bCs/>
                <w:color w:val="auto"/>
                <w:sz w:val="24"/>
                <w:szCs w:val="24"/>
              </w:rPr>
            </w:pPr>
            <w:r w:rsidRPr="000A5A24">
              <w:rPr>
                <w:rFonts w:asciiTheme="minorHAnsi" w:hAnsiTheme="minorHAnsi" w:cstheme="minorHAnsi"/>
                <w:b/>
                <w:bCs/>
                <w:color w:val="auto"/>
                <w:sz w:val="24"/>
                <w:szCs w:val="24"/>
              </w:rPr>
              <w:t>1.02 – Title</w:t>
            </w:r>
          </w:p>
          <w:p w14:paraId="46C5B9F3" w14:textId="2F177E7E" w:rsidR="007E7C40" w:rsidRPr="00D4331D" w:rsidRDefault="007E7C40" w:rsidP="007E7C40">
            <w:pPr>
              <w:rPr>
                <w:b/>
                <w:bCs/>
                <w:i/>
                <w:iCs/>
                <w:sz w:val="20"/>
                <w:szCs w:val="20"/>
              </w:rPr>
            </w:pPr>
            <w:r w:rsidRPr="00F263D2">
              <w:rPr>
                <w:i/>
                <w:iCs/>
                <w:sz w:val="20"/>
                <w:szCs w:val="20"/>
              </w:rPr>
              <w:t>Descriptive title for this data. Should provide sufficient information to external users.</w:t>
            </w:r>
          </w:p>
        </w:tc>
      </w:tr>
      <w:tr w:rsidR="00F263D2" w14:paraId="31BF7B81" w14:textId="77777777" w:rsidTr="00D4331D">
        <w:trPr>
          <w:trHeight w:val="197"/>
        </w:trPr>
        <w:tc>
          <w:tcPr>
            <w:tcW w:w="9350" w:type="dxa"/>
            <w:shd w:val="clear" w:color="auto" w:fill="DEEAF6" w:themeFill="accent5" w:themeFillTint="33"/>
          </w:tcPr>
          <w:p w14:paraId="7888C376" w14:textId="1852F8A3" w:rsidR="0068696C" w:rsidRPr="00D4331D" w:rsidRDefault="00EF6E15" w:rsidP="00D4331D">
            <w:pPr>
              <w:rPr>
                <w:b/>
                <w:bCs/>
                <w:i/>
                <w:iCs/>
                <w:sz w:val="20"/>
                <w:szCs w:val="20"/>
              </w:rPr>
            </w:pPr>
            <w:r w:rsidRPr="00D4331D">
              <w:rPr>
                <w:b/>
                <w:bCs/>
                <w:i/>
                <w:iCs/>
                <w:sz w:val="20"/>
                <w:szCs w:val="20"/>
              </w:rPr>
              <w:t>Enter Data Title</w:t>
            </w:r>
          </w:p>
        </w:tc>
      </w:tr>
      <w:tr w:rsidR="00D4331D" w14:paraId="4B8A112F" w14:textId="77777777" w:rsidTr="00724AB5">
        <w:trPr>
          <w:trHeight w:val="665"/>
        </w:trPr>
        <w:tc>
          <w:tcPr>
            <w:tcW w:w="9350" w:type="dxa"/>
            <w:vAlign w:val="center"/>
          </w:tcPr>
          <w:p w14:paraId="12330D18" w14:textId="1D57BB48" w:rsidR="00D4331D" w:rsidRPr="00DF1E65" w:rsidRDefault="00D43739" w:rsidP="00750784">
            <w:pPr>
              <w:rPr>
                <w:rFonts w:ascii="Times New Roman" w:eastAsia="Times New Roman" w:hAnsi="Times New Roman" w:cs="Times New Roman"/>
                <w:sz w:val="24"/>
                <w:szCs w:val="24"/>
              </w:rPr>
            </w:pPr>
            <w:r w:rsidRPr="00D43739">
              <w:rPr>
                <w:bCs/>
                <w:i/>
                <w:iCs/>
                <w:color w:val="4472C4" w:themeColor="accent1"/>
                <w:sz w:val="24"/>
                <w:szCs w:val="24"/>
              </w:rPr>
              <w:t>Land Degradation and Productivity Trends in Saudi Arabia (2000–2024)</w:t>
            </w:r>
          </w:p>
        </w:tc>
      </w:tr>
    </w:tbl>
    <w:p w14:paraId="3EA763DD" w14:textId="3FED9D1D" w:rsidR="003B6007" w:rsidRDefault="003B6007" w:rsidP="003B6007">
      <w:pPr>
        <w:rPr>
          <w:i/>
          <w:iCs/>
          <w:sz w:val="20"/>
          <w:szCs w:val="20"/>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BC7751" w14:paraId="3725DEEE" w14:textId="77777777" w:rsidTr="00D4331D">
        <w:trPr>
          <w:trHeight w:val="215"/>
        </w:trPr>
        <w:tc>
          <w:tcPr>
            <w:tcW w:w="9350" w:type="dxa"/>
            <w:shd w:val="clear" w:color="auto" w:fill="DEEAF6" w:themeFill="accent5" w:themeFillTint="33"/>
          </w:tcPr>
          <w:p w14:paraId="19B13708" w14:textId="77777777" w:rsidR="00BC7751" w:rsidRDefault="00BC7751" w:rsidP="00BC7751">
            <w:pPr>
              <w:pStyle w:val="Heading2"/>
              <w:spacing w:before="120" w:after="120"/>
              <w:ind w:left="851" w:hanging="851"/>
              <w:outlineLvl w:val="1"/>
              <w:rPr>
                <w:b/>
                <w:bCs/>
                <w:color w:val="auto"/>
                <w:sz w:val="24"/>
                <w:szCs w:val="24"/>
              </w:rPr>
            </w:pPr>
            <w:r w:rsidRPr="000A5A24">
              <w:rPr>
                <w:rFonts w:asciiTheme="minorHAnsi" w:hAnsiTheme="minorHAnsi" w:cstheme="minorHAnsi"/>
                <w:b/>
                <w:bCs/>
                <w:color w:val="auto"/>
                <w:sz w:val="24"/>
                <w:szCs w:val="24"/>
              </w:rPr>
              <w:t>1.03 – Abstract</w:t>
            </w:r>
          </w:p>
          <w:p w14:paraId="1B8E24C8" w14:textId="3E98EB0C" w:rsidR="00BC7751" w:rsidRPr="00D4331D" w:rsidRDefault="00BC7751" w:rsidP="00BC7751">
            <w:pPr>
              <w:rPr>
                <w:b/>
                <w:bCs/>
                <w:i/>
                <w:iCs/>
                <w:sz w:val="20"/>
                <w:szCs w:val="20"/>
              </w:rPr>
            </w:pPr>
            <w:r w:rsidRPr="003B6007">
              <w:rPr>
                <w:i/>
                <w:iCs/>
                <w:sz w:val="20"/>
                <w:szCs w:val="20"/>
              </w:rPr>
              <w:t>Provide a short and concise abstract which summarizes what this data is about. Similar to the abstracted provided in a scientific paper.</w:t>
            </w:r>
          </w:p>
        </w:tc>
      </w:tr>
      <w:tr w:rsidR="003B6007" w14:paraId="2D48A05F" w14:textId="77777777" w:rsidTr="00D4331D">
        <w:trPr>
          <w:trHeight w:val="215"/>
        </w:trPr>
        <w:tc>
          <w:tcPr>
            <w:tcW w:w="9350" w:type="dxa"/>
            <w:shd w:val="clear" w:color="auto" w:fill="DEEAF6" w:themeFill="accent5" w:themeFillTint="33"/>
          </w:tcPr>
          <w:p w14:paraId="0B433B5A" w14:textId="0DBD8D55" w:rsidR="003B6007" w:rsidRPr="00D4331D" w:rsidRDefault="00EF6E15" w:rsidP="003B6007">
            <w:pPr>
              <w:rPr>
                <w:b/>
                <w:bCs/>
                <w:i/>
                <w:iCs/>
                <w:sz w:val="20"/>
                <w:szCs w:val="20"/>
              </w:rPr>
            </w:pPr>
            <w:r w:rsidRPr="00D4331D">
              <w:rPr>
                <w:b/>
                <w:bCs/>
                <w:i/>
                <w:iCs/>
                <w:sz w:val="20"/>
                <w:szCs w:val="20"/>
              </w:rPr>
              <w:t>Enter data abstract</w:t>
            </w:r>
          </w:p>
        </w:tc>
      </w:tr>
      <w:tr w:rsidR="00D4331D" w14:paraId="035884AB" w14:textId="77777777" w:rsidTr="00E910C3">
        <w:trPr>
          <w:trHeight w:val="1340"/>
        </w:trPr>
        <w:tc>
          <w:tcPr>
            <w:tcW w:w="9350" w:type="dxa"/>
          </w:tcPr>
          <w:p w14:paraId="507885DE" w14:textId="77777777" w:rsidR="00E910C3" w:rsidRPr="00E910C3" w:rsidRDefault="00E910C3" w:rsidP="00E910C3">
            <w:pPr>
              <w:pStyle w:val="NormalWeb"/>
              <w:spacing w:before="0" w:beforeAutospacing="0" w:after="0" w:afterAutospacing="0"/>
              <w:rPr>
                <w:rFonts w:asciiTheme="minorHAnsi" w:eastAsiaTheme="minorHAnsi" w:hAnsiTheme="minorHAnsi" w:cstheme="minorBidi"/>
                <w:bCs/>
                <w:i/>
                <w:iCs/>
                <w:color w:val="4472C4" w:themeColor="accent1"/>
              </w:rPr>
            </w:pPr>
            <w:r w:rsidRPr="00E910C3">
              <w:rPr>
                <w:rFonts w:asciiTheme="minorHAnsi" w:eastAsiaTheme="minorHAnsi" w:hAnsiTheme="minorHAnsi" w:cstheme="minorBidi"/>
                <w:bCs/>
                <w:i/>
                <w:iCs/>
                <w:color w:val="4472C4" w:themeColor="accent1"/>
              </w:rPr>
              <w:t>This dataset presents field observations collected from targeted governorates across Saudi Arabia under the FAO–NCVC collaboration. A total of 120 geo-referenced points were surveyed between June and October 2022 to assess vegetation condition, soil degradation, and land productivity trends.</w:t>
            </w:r>
          </w:p>
          <w:p w14:paraId="3AB488F7" w14:textId="7D8E4349" w:rsidR="00E910C3" w:rsidRPr="00E910C3" w:rsidRDefault="00A05ACA" w:rsidP="00A05ACA">
            <w:pPr>
              <w:pStyle w:val="NormalWeb"/>
              <w:spacing w:before="0" w:beforeAutospacing="0" w:after="0" w:afterAutospacing="0"/>
              <w:rPr>
                <w:rFonts w:asciiTheme="minorHAnsi" w:eastAsiaTheme="minorHAnsi" w:hAnsiTheme="minorHAnsi" w:cstheme="minorBidi"/>
                <w:bCs/>
                <w:i/>
                <w:iCs/>
                <w:color w:val="4472C4" w:themeColor="accent1"/>
              </w:rPr>
            </w:pPr>
            <w:ins w:id="2" w:author="Dawelbait, Mona (FAOSA)" w:date="2025-11-03T08:27:00Z">
              <w:r w:rsidRPr="00A05ACA">
                <w:rPr>
                  <w:rFonts w:asciiTheme="minorHAnsi" w:eastAsiaTheme="minorHAnsi" w:hAnsiTheme="minorHAnsi" w:cstheme="minorBidi"/>
                  <w:bCs/>
                  <w:i/>
                  <w:iCs/>
                  <w:color w:val="4472C4" w:themeColor="accent1"/>
                </w:rPr>
                <w:t xml:space="preserve">The sites were selected based on the land degradation status identified in </w:t>
              </w:r>
              <w:proofErr w:type="spellStart"/>
              <w:r w:rsidRPr="00A05ACA">
                <w:rPr>
                  <w:rFonts w:asciiTheme="minorHAnsi" w:eastAsiaTheme="minorHAnsi" w:hAnsiTheme="minorHAnsi" w:cstheme="minorBidi"/>
                  <w:b/>
                  <w:bCs/>
                  <w:i/>
                  <w:iCs/>
                  <w:color w:val="4472C4" w:themeColor="accent1"/>
                </w:rPr>
                <w:t>Trends.Earth</w:t>
              </w:r>
              <w:proofErr w:type="spellEnd"/>
              <w:r w:rsidRPr="00A05ACA">
                <w:rPr>
                  <w:rFonts w:asciiTheme="minorHAnsi" w:eastAsiaTheme="minorHAnsi" w:hAnsiTheme="minorHAnsi" w:cstheme="minorBidi"/>
                  <w:bCs/>
                  <w:i/>
                  <w:iCs/>
                  <w:color w:val="4472C4" w:themeColor="accent1"/>
                </w:rPr>
                <w:t xml:space="preserve">, taking into account the three subcomponents </w:t>
              </w:r>
              <w:r>
                <w:rPr>
                  <w:rFonts w:asciiTheme="minorHAnsi" w:eastAsiaTheme="minorHAnsi" w:hAnsiTheme="minorHAnsi" w:cstheme="minorBidi"/>
                  <w:bCs/>
                  <w:i/>
                  <w:iCs/>
                  <w:color w:val="4472C4" w:themeColor="accent1"/>
                </w:rPr>
                <w:t>(</w:t>
              </w:r>
              <w:r w:rsidRPr="00A05ACA">
                <w:rPr>
                  <w:rFonts w:asciiTheme="minorHAnsi" w:eastAsiaTheme="minorHAnsi" w:hAnsiTheme="minorHAnsi" w:cstheme="minorBidi"/>
                  <w:b/>
                  <w:bCs/>
                  <w:i/>
                  <w:iCs/>
                  <w:color w:val="4472C4" w:themeColor="accent1"/>
                </w:rPr>
                <w:t>land cover, land productivity, and carbon stock</w:t>
              </w:r>
              <w:r>
                <w:rPr>
                  <w:rFonts w:asciiTheme="minorHAnsi" w:eastAsiaTheme="minorHAnsi" w:hAnsiTheme="minorHAnsi" w:cstheme="minorBidi"/>
                  <w:b/>
                  <w:bCs/>
                  <w:i/>
                  <w:iCs/>
                  <w:color w:val="4472C4" w:themeColor="accent1"/>
                </w:rPr>
                <w:t>)</w:t>
              </w:r>
              <w:r w:rsidRPr="00A05ACA">
                <w:rPr>
                  <w:rFonts w:asciiTheme="minorHAnsi" w:eastAsiaTheme="minorHAnsi" w:hAnsiTheme="minorHAnsi" w:cstheme="minorBidi"/>
                  <w:bCs/>
                  <w:i/>
                  <w:iCs/>
                  <w:color w:val="4472C4" w:themeColor="accent1"/>
                </w:rPr>
                <w:t xml:space="preserve"> using the </w:t>
              </w:r>
              <w:r w:rsidRPr="00A05ACA">
                <w:rPr>
                  <w:rFonts w:asciiTheme="minorHAnsi" w:eastAsiaTheme="minorHAnsi" w:hAnsiTheme="minorHAnsi" w:cstheme="minorBidi"/>
                  <w:b/>
                  <w:bCs/>
                  <w:i/>
                  <w:iCs/>
                  <w:color w:val="4472C4" w:themeColor="accent1"/>
                </w:rPr>
                <w:t>baseline period (2000–2015)</w:t>
              </w:r>
              <w:r w:rsidRPr="00A05ACA">
                <w:rPr>
                  <w:rFonts w:asciiTheme="minorHAnsi" w:eastAsiaTheme="minorHAnsi" w:hAnsiTheme="minorHAnsi" w:cstheme="minorBidi"/>
                  <w:bCs/>
                  <w:i/>
                  <w:iCs/>
                  <w:color w:val="4472C4" w:themeColor="accent1"/>
                </w:rPr>
                <w:t xml:space="preserve"> and the </w:t>
              </w:r>
              <w:r w:rsidRPr="00A05ACA">
                <w:rPr>
                  <w:rFonts w:asciiTheme="minorHAnsi" w:eastAsiaTheme="minorHAnsi" w:hAnsiTheme="minorHAnsi" w:cstheme="minorBidi"/>
                  <w:b/>
                  <w:bCs/>
                  <w:i/>
                  <w:iCs/>
                  <w:color w:val="4472C4" w:themeColor="accent1"/>
                </w:rPr>
                <w:t>reporting period (2016–2020)</w:t>
              </w:r>
              <w:r w:rsidRPr="00A05ACA">
                <w:rPr>
                  <w:rFonts w:asciiTheme="minorHAnsi" w:eastAsiaTheme="minorHAnsi" w:hAnsiTheme="minorHAnsi" w:cstheme="minorBidi"/>
                  <w:bCs/>
                  <w:i/>
                  <w:iCs/>
                  <w:color w:val="4472C4" w:themeColor="accent1"/>
                </w:rPr>
                <w:t xml:space="preserve"> for </w:t>
              </w:r>
              <w:r w:rsidRPr="00A05ACA">
                <w:rPr>
                  <w:rFonts w:asciiTheme="minorHAnsi" w:eastAsiaTheme="minorHAnsi" w:hAnsiTheme="minorHAnsi" w:cstheme="minorBidi"/>
                  <w:bCs/>
                  <w:i/>
                  <w:iCs/>
                  <w:color w:val="4472C4" w:themeColor="accent1"/>
                </w:rPr>
                <w:lastRenderedPageBreak/>
                <w:t>analysis</w:t>
              </w:r>
            </w:ins>
            <w:ins w:id="3" w:author="Dawelbait, Mona (FAOSA)" w:date="2025-11-03T08:26:00Z">
              <w:r>
                <w:rPr>
                  <w:rFonts w:asciiTheme="minorHAnsi" w:eastAsiaTheme="minorHAnsi" w:hAnsiTheme="minorHAnsi" w:cstheme="minorBidi"/>
                  <w:bCs/>
                  <w:i/>
                  <w:iCs/>
                  <w:color w:val="4472C4" w:themeColor="accent1"/>
                </w:rPr>
                <w:t xml:space="preserve">. </w:t>
              </w:r>
            </w:ins>
            <w:r w:rsidR="00E910C3" w:rsidRPr="00E910C3">
              <w:rPr>
                <w:rFonts w:asciiTheme="minorHAnsi" w:eastAsiaTheme="minorHAnsi" w:hAnsiTheme="minorHAnsi" w:cstheme="minorBidi"/>
                <w:bCs/>
                <w:i/>
                <w:iCs/>
                <w:color w:val="4472C4" w:themeColor="accent1"/>
              </w:rPr>
              <w:t xml:space="preserve">The </w:t>
            </w:r>
            <w:del w:id="4" w:author="Dawelbait, Mona (FAOSA)" w:date="2025-11-03T08:27:00Z">
              <w:r w:rsidR="00E910C3" w:rsidRPr="00E910C3" w:rsidDel="00A05ACA">
                <w:rPr>
                  <w:rFonts w:asciiTheme="minorHAnsi" w:eastAsiaTheme="minorHAnsi" w:hAnsiTheme="minorHAnsi" w:cstheme="minorBidi"/>
                  <w:bCs/>
                  <w:i/>
                  <w:iCs/>
                  <w:color w:val="4472C4" w:themeColor="accent1"/>
                </w:rPr>
                <w:delText xml:space="preserve">sites </w:delText>
              </w:r>
            </w:del>
            <w:ins w:id="5" w:author="Dawelbait, Mona (FAOSA)" w:date="2025-11-03T08:27:00Z">
              <w:r>
                <w:rPr>
                  <w:rFonts w:asciiTheme="minorHAnsi" w:eastAsiaTheme="minorHAnsi" w:hAnsiTheme="minorHAnsi" w:cstheme="minorBidi"/>
                  <w:bCs/>
                  <w:i/>
                  <w:iCs/>
                  <w:color w:val="4472C4" w:themeColor="accent1"/>
                </w:rPr>
                <w:t>regions</w:t>
              </w:r>
              <w:r w:rsidRPr="00E910C3">
                <w:rPr>
                  <w:rFonts w:asciiTheme="minorHAnsi" w:eastAsiaTheme="minorHAnsi" w:hAnsiTheme="minorHAnsi" w:cstheme="minorBidi"/>
                  <w:bCs/>
                  <w:i/>
                  <w:iCs/>
                  <w:color w:val="4472C4" w:themeColor="accent1"/>
                </w:rPr>
                <w:t xml:space="preserve"> </w:t>
              </w:r>
            </w:ins>
            <w:r w:rsidR="00E910C3" w:rsidRPr="00E910C3">
              <w:rPr>
                <w:rFonts w:asciiTheme="minorHAnsi" w:eastAsiaTheme="minorHAnsi" w:hAnsiTheme="minorHAnsi" w:cstheme="minorBidi"/>
                <w:bCs/>
                <w:i/>
                <w:iCs/>
                <w:color w:val="4472C4" w:themeColor="accent1"/>
              </w:rPr>
              <w:t xml:space="preserve">were strategically selected to represent key ecological and administrative zones of interest to the FAO–NCVC Land Degradation Assessment </w:t>
            </w:r>
            <w:proofErr w:type="spellStart"/>
            <w:r w:rsidR="00E910C3" w:rsidRPr="00E910C3">
              <w:rPr>
                <w:rFonts w:asciiTheme="minorHAnsi" w:eastAsiaTheme="minorHAnsi" w:hAnsiTheme="minorHAnsi" w:cstheme="minorBidi"/>
                <w:bCs/>
                <w:i/>
                <w:iCs/>
                <w:color w:val="4472C4" w:themeColor="accent1"/>
              </w:rPr>
              <w:t>Programme</w:t>
            </w:r>
            <w:proofErr w:type="spellEnd"/>
            <w:r w:rsidR="00E910C3" w:rsidRPr="00E910C3">
              <w:rPr>
                <w:rFonts w:asciiTheme="minorHAnsi" w:eastAsiaTheme="minorHAnsi" w:hAnsiTheme="minorHAnsi" w:cstheme="minorBidi"/>
                <w:bCs/>
                <w:i/>
                <w:iCs/>
                <w:color w:val="4472C4" w:themeColor="accent1"/>
              </w:rPr>
              <w:t xml:space="preserve">. Therefore, the data should be interpreted as </w:t>
            </w:r>
            <w:r w:rsidR="00E910C3" w:rsidRPr="00E910C3">
              <w:rPr>
                <w:rFonts w:asciiTheme="minorHAnsi" w:eastAsiaTheme="minorHAnsi" w:hAnsiTheme="minorHAnsi" w:cstheme="minorBidi"/>
                <w:b/>
                <w:i/>
                <w:iCs/>
                <w:color w:val="4472C4" w:themeColor="accent1"/>
              </w:rPr>
              <w:t>indicative of local field conditions within sampled areas</w:t>
            </w:r>
            <w:r w:rsidR="00E910C3" w:rsidRPr="00E910C3">
              <w:rPr>
                <w:rFonts w:asciiTheme="minorHAnsi" w:eastAsiaTheme="minorHAnsi" w:hAnsiTheme="minorHAnsi" w:cstheme="minorBidi"/>
                <w:bCs/>
                <w:i/>
                <w:iCs/>
                <w:color w:val="4472C4" w:themeColor="accent1"/>
              </w:rPr>
              <w:t>, rather than a comprehensive representation of the entire country.</w:t>
            </w:r>
          </w:p>
          <w:p w14:paraId="41520A0E" w14:textId="2A21B090" w:rsidR="00D4331D" w:rsidRPr="00E910C3" w:rsidRDefault="00E910C3" w:rsidP="00E910C3">
            <w:pPr>
              <w:pStyle w:val="NormalWeb"/>
              <w:spacing w:before="0" w:beforeAutospacing="0" w:after="0" w:afterAutospacing="0"/>
              <w:rPr>
                <w:rFonts w:asciiTheme="minorHAnsi" w:eastAsiaTheme="minorHAnsi" w:hAnsiTheme="minorHAnsi" w:cstheme="minorBidi"/>
                <w:bCs/>
                <w:i/>
                <w:iCs/>
                <w:color w:val="4472C4" w:themeColor="accent1"/>
              </w:rPr>
            </w:pPr>
            <w:r w:rsidRPr="00E910C3">
              <w:rPr>
                <w:rFonts w:asciiTheme="minorHAnsi" w:eastAsiaTheme="minorHAnsi" w:hAnsiTheme="minorHAnsi" w:cstheme="minorBidi"/>
                <w:bCs/>
                <w:i/>
                <w:iCs/>
                <w:color w:val="4472C4" w:themeColor="accent1"/>
              </w:rPr>
              <w:t>Each observation includes detailed notes on vegetation health, soil texture, degradation type, and supporting photographs for satellite validation. The dataset complements national-scale remote sensing analyses by providing reliable ground-truth data for verification and calibration.</w:t>
            </w:r>
          </w:p>
        </w:tc>
      </w:tr>
    </w:tbl>
    <w:p w14:paraId="5987FCFA" w14:textId="6DA61C00" w:rsidR="003B6007" w:rsidRDefault="003B6007" w:rsidP="003B6007">
      <w:pPr>
        <w:rPr>
          <w:i/>
          <w:iCs/>
          <w:sz w:val="20"/>
          <w:szCs w:val="20"/>
        </w:rPr>
      </w:pPr>
    </w:p>
    <w:tbl>
      <w:tblPr>
        <w:tblStyle w:val="TableGrid"/>
        <w:tblW w:w="9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35"/>
        <w:gridCol w:w="7020"/>
      </w:tblGrid>
      <w:tr w:rsidR="009D0607" w14:paraId="6456D72A" w14:textId="77777777" w:rsidTr="009D0607">
        <w:tc>
          <w:tcPr>
            <w:tcW w:w="9355" w:type="dxa"/>
            <w:gridSpan w:val="2"/>
            <w:shd w:val="clear" w:color="auto" w:fill="DEEAF6" w:themeFill="accent5" w:themeFillTint="33"/>
          </w:tcPr>
          <w:p w14:paraId="37F2C159" w14:textId="77777777" w:rsidR="009D0607" w:rsidRDefault="009D0607" w:rsidP="009D0607">
            <w:pPr>
              <w:pStyle w:val="Heading2"/>
              <w:spacing w:before="120" w:after="120"/>
              <w:ind w:left="851" w:hanging="851"/>
              <w:outlineLvl w:val="1"/>
              <w:rPr>
                <w:b/>
                <w:bCs/>
                <w:color w:val="auto"/>
                <w:sz w:val="24"/>
                <w:szCs w:val="24"/>
              </w:rPr>
            </w:pPr>
            <w:r w:rsidRPr="000A5A24">
              <w:rPr>
                <w:rFonts w:asciiTheme="minorHAnsi" w:hAnsiTheme="minorHAnsi" w:cstheme="minorHAnsi"/>
                <w:b/>
                <w:bCs/>
                <w:color w:val="auto"/>
                <w:sz w:val="24"/>
                <w:szCs w:val="24"/>
              </w:rPr>
              <w:t>1.04 – Date type</w:t>
            </w:r>
          </w:p>
          <w:p w14:paraId="2486D99B" w14:textId="01A4476B" w:rsidR="009D0607" w:rsidRPr="009D0607" w:rsidRDefault="009D0607" w:rsidP="009D0607">
            <w:pPr>
              <w:rPr>
                <w:i/>
                <w:iCs/>
                <w:sz w:val="20"/>
                <w:szCs w:val="20"/>
              </w:rPr>
            </w:pPr>
            <w:r w:rsidRPr="003B6007">
              <w:rPr>
                <w:i/>
                <w:iCs/>
                <w:sz w:val="20"/>
                <w:szCs w:val="20"/>
              </w:rPr>
              <w:t>Provide all three type of dates - Creation date, Publication date, and Revision date</w:t>
            </w:r>
            <w:r>
              <w:rPr>
                <w:i/>
                <w:iCs/>
                <w:sz w:val="20"/>
                <w:szCs w:val="20"/>
              </w:rPr>
              <w:t>.</w:t>
            </w:r>
          </w:p>
        </w:tc>
      </w:tr>
      <w:tr w:rsidR="009D0607" w14:paraId="78B47F69" w14:textId="77777777" w:rsidTr="005A5FEE">
        <w:tc>
          <w:tcPr>
            <w:tcW w:w="9355" w:type="dxa"/>
            <w:gridSpan w:val="2"/>
            <w:shd w:val="clear" w:color="auto" w:fill="DEEAF6" w:themeFill="accent5" w:themeFillTint="33"/>
          </w:tcPr>
          <w:p w14:paraId="4000C5E4" w14:textId="482D21CD" w:rsidR="009D0607" w:rsidRPr="009D0607" w:rsidRDefault="009D0607" w:rsidP="003B6007">
            <w:pPr>
              <w:rPr>
                <w:i/>
                <w:iCs/>
                <w:sz w:val="20"/>
                <w:szCs w:val="20"/>
              </w:rPr>
            </w:pPr>
            <w:r w:rsidRPr="009D0607">
              <w:rPr>
                <w:i/>
                <w:iCs/>
                <w:sz w:val="20"/>
                <w:szCs w:val="20"/>
              </w:rPr>
              <w:t>Identification of when a given event occurred</w:t>
            </w:r>
          </w:p>
        </w:tc>
      </w:tr>
      <w:tr w:rsidR="00E1382A" w14:paraId="31251CD9" w14:textId="77777777" w:rsidTr="009D0607">
        <w:tc>
          <w:tcPr>
            <w:tcW w:w="2335" w:type="dxa"/>
            <w:shd w:val="clear" w:color="auto" w:fill="DEEAF6" w:themeFill="accent5" w:themeFillTint="33"/>
          </w:tcPr>
          <w:p w14:paraId="285EACC6" w14:textId="28C82EF9" w:rsidR="00E1382A" w:rsidRPr="000A5A24" w:rsidRDefault="00E1382A" w:rsidP="003B6007">
            <w:pPr>
              <w:rPr>
                <w:b/>
                <w:bCs/>
                <w:i/>
                <w:iCs/>
                <w:sz w:val="20"/>
                <w:szCs w:val="20"/>
              </w:rPr>
            </w:pPr>
            <w:r w:rsidRPr="000A5A24">
              <w:rPr>
                <w:b/>
                <w:bCs/>
                <w:i/>
                <w:iCs/>
                <w:sz w:val="20"/>
                <w:szCs w:val="20"/>
              </w:rPr>
              <w:t>Creation</w:t>
            </w:r>
          </w:p>
        </w:tc>
        <w:tc>
          <w:tcPr>
            <w:tcW w:w="7020" w:type="dxa"/>
          </w:tcPr>
          <w:p w14:paraId="5316EA3E" w14:textId="67F6BE09" w:rsidR="00E1382A" w:rsidRPr="00BE6714" w:rsidRDefault="00CB40A1" w:rsidP="003B6007">
            <w:pPr>
              <w:rPr>
                <w:b/>
                <w:bCs/>
                <w:i/>
                <w:iCs/>
                <w:color w:val="4472C4" w:themeColor="accent1"/>
                <w:sz w:val="24"/>
                <w:szCs w:val="24"/>
              </w:rPr>
            </w:pPr>
            <w:r>
              <w:rPr>
                <w:b/>
                <w:bCs/>
                <w:i/>
                <w:iCs/>
                <w:color w:val="4472C4" w:themeColor="accent1"/>
                <w:sz w:val="24"/>
                <w:szCs w:val="24"/>
              </w:rPr>
              <w:t>2022</w:t>
            </w:r>
          </w:p>
        </w:tc>
      </w:tr>
      <w:tr w:rsidR="00007DA3" w14:paraId="29AAD9D1" w14:textId="77777777" w:rsidTr="009D0607">
        <w:tc>
          <w:tcPr>
            <w:tcW w:w="2335" w:type="dxa"/>
            <w:shd w:val="clear" w:color="auto" w:fill="DEEAF6" w:themeFill="accent5" w:themeFillTint="33"/>
          </w:tcPr>
          <w:p w14:paraId="77D07FE1" w14:textId="42F165C7" w:rsidR="00007DA3" w:rsidRPr="000A5A24" w:rsidRDefault="00007DA3" w:rsidP="00007DA3">
            <w:pPr>
              <w:rPr>
                <w:b/>
                <w:bCs/>
                <w:i/>
                <w:iCs/>
                <w:sz w:val="20"/>
                <w:szCs w:val="20"/>
              </w:rPr>
            </w:pPr>
            <w:r w:rsidRPr="000A5A24">
              <w:rPr>
                <w:b/>
                <w:bCs/>
                <w:i/>
                <w:iCs/>
                <w:sz w:val="20"/>
                <w:szCs w:val="20"/>
              </w:rPr>
              <w:t>Publication</w:t>
            </w:r>
          </w:p>
        </w:tc>
        <w:tc>
          <w:tcPr>
            <w:tcW w:w="7020" w:type="dxa"/>
          </w:tcPr>
          <w:p w14:paraId="14C6CCC8" w14:textId="6ABACAF1" w:rsidR="00007DA3" w:rsidRPr="00BE6714" w:rsidRDefault="00CB40A1" w:rsidP="00007DA3">
            <w:pPr>
              <w:rPr>
                <w:b/>
                <w:bCs/>
                <w:i/>
                <w:iCs/>
                <w:color w:val="4472C4" w:themeColor="accent1"/>
                <w:sz w:val="24"/>
                <w:szCs w:val="24"/>
              </w:rPr>
            </w:pPr>
            <w:r>
              <w:rPr>
                <w:b/>
                <w:bCs/>
                <w:i/>
                <w:iCs/>
                <w:color w:val="4472C4" w:themeColor="accent1"/>
                <w:sz w:val="24"/>
                <w:szCs w:val="24"/>
              </w:rPr>
              <w:t>2023</w:t>
            </w:r>
          </w:p>
        </w:tc>
      </w:tr>
      <w:tr w:rsidR="00007DA3" w14:paraId="293DA41E" w14:textId="77777777" w:rsidTr="009D0607">
        <w:tc>
          <w:tcPr>
            <w:tcW w:w="2335" w:type="dxa"/>
            <w:shd w:val="clear" w:color="auto" w:fill="DEEAF6" w:themeFill="accent5" w:themeFillTint="33"/>
          </w:tcPr>
          <w:p w14:paraId="1A72F381" w14:textId="41FCB7CC" w:rsidR="00007DA3" w:rsidRPr="000A5A24" w:rsidRDefault="00007DA3" w:rsidP="00007DA3">
            <w:pPr>
              <w:rPr>
                <w:b/>
                <w:bCs/>
                <w:i/>
                <w:iCs/>
                <w:sz w:val="20"/>
                <w:szCs w:val="20"/>
              </w:rPr>
            </w:pPr>
            <w:r w:rsidRPr="000A5A24">
              <w:rPr>
                <w:b/>
                <w:bCs/>
                <w:i/>
                <w:iCs/>
                <w:sz w:val="20"/>
                <w:szCs w:val="20"/>
              </w:rPr>
              <w:t>Revision</w:t>
            </w:r>
          </w:p>
        </w:tc>
        <w:tc>
          <w:tcPr>
            <w:tcW w:w="7020" w:type="dxa"/>
          </w:tcPr>
          <w:p w14:paraId="46F467C4" w14:textId="147B4E3C" w:rsidR="00007DA3" w:rsidRPr="00BE6714" w:rsidRDefault="00CB40A1" w:rsidP="00007DA3">
            <w:pPr>
              <w:rPr>
                <w:b/>
                <w:bCs/>
                <w:i/>
                <w:iCs/>
                <w:color w:val="4472C4" w:themeColor="accent1"/>
                <w:sz w:val="24"/>
                <w:szCs w:val="24"/>
              </w:rPr>
            </w:pPr>
            <w:r>
              <w:rPr>
                <w:b/>
                <w:bCs/>
                <w:i/>
                <w:iCs/>
                <w:color w:val="4472C4" w:themeColor="accent1"/>
                <w:sz w:val="24"/>
                <w:szCs w:val="24"/>
              </w:rPr>
              <w:t>2025</w:t>
            </w:r>
          </w:p>
        </w:tc>
      </w:tr>
      <w:tr w:rsidR="00007DA3" w14:paraId="5110C5E2" w14:textId="77777777" w:rsidTr="009D0607">
        <w:tc>
          <w:tcPr>
            <w:tcW w:w="2335" w:type="dxa"/>
            <w:shd w:val="clear" w:color="auto" w:fill="DEEAF6" w:themeFill="accent5" w:themeFillTint="33"/>
          </w:tcPr>
          <w:p w14:paraId="61FEE0D3" w14:textId="1349EA5B" w:rsidR="00007DA3" w:rsidRPr="000A5A24" w:rsidRDefault="00007DA3" w:rsidP="00007DA3">
            <w:pPr>
              <w:rPr>
                <w:b/>
                <w:bCs/>
                <w:i/>
                <w:iCs/>
                <w:sz w:val="20"/>
                <w:szCs w:val="20"/>
              </w:rPr>
            </w:pPr>
            <w:r w:rsidRPr="000A5A24">
              <w:rPr>
                <w:b/>
                <w:bCs/>
                <w:i/>
                <w:iCs/>
                <w:sz w:val="20"/>
                <w:szCs w:val="20"/>
              </w:rPr>
              <w:t>relevant date</w:t>
            </w:r>
          </w:p>
        </w:tc>
        <w:tc>
          <w:tcPr>
            <w:tcW w:w="7020" w:type="dxa"/>
          </w:tcPr>
          <w:p w14:paraId="0A03DBB8" w14:textId="383CA6B0" w:rsidR="00007DA3" w:rsidRPr="00BE6714" w:rsidRDefault="00CB40A1" w:rsidP="00007DA3">
            <w:pPr>
              <w:rPr>
                <w:b/>
                <w:bCs/>
                <w:i/>
                <w:iCs/>
                <w:color w:val="4472C4" w:themeColor="accent1"/>
                <w:sz w:val="24"/>
                <w:szCs w:val="24"/>
              </w:rPr>
            </w:pPr>
            <w:r>
              <w:rPr>
                <w:b/>
                <w:bCs/>
                <w:i/>
                <w:iCs/>
                <w:color w:val="4472C4" w:themeColor="accent1"/>
                <w:sz w:val="24"/>
                <w:szCs w:val="24"/>
              </w:rPr>
              <w:t>2025</w:t>
            </w:r>
          </w:p>
        </w:tc>
      </w:tr>
    </w:tbl>
    <w:p w14:paraId="67BD9BCC" w14:textId="15BFD6F4" w:rsidR="00E1382A" w:rsidRDefault="00E1382A" w:rsidP="003B6007">
      <w:pPr>
        <w:rPr>
          <w:sz w:val="20"/>
          <w:szCs w:val="20"/>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9D0607" w14:paraId="75C6D95D" w14:textId="77777777" w:rsidTr="00D4331D">
        <w:trPr>
          <w:trHeight w:val="233"/>
        </w:trPr>
        <w:tc>
          <w:tcPr>
            <w:tcW w:w="9350" w:type="dxa"/>
            <w:shd w:val="clear" w:color="auto" w:fill="DEEAF6" w:themeFill="accent5" w:themeFillTint="33"/>
          </w:tcPr>
          <w:p w14:paraId="59C6F0E0" w14:textId="77777777" w:rsidR="009D0607" w:rsidRDefault="009D0607" w:rsidP="009D0607">
            <w:pPr>
              <w:pStyle w:val="Heading2"/>
              <w:spacing w:before="120" w:after="120"/>
              <w:ind w:left="851" w:hanging="851"/>
              <w:outlineLvl w:val="1"/>
              <w:rPr>
                <w:b/>
                <w:bCs/>
                <w:color w:val="auto"/>
                <w:sz w:val="24"/>
                <w:szCs w:val="24"/>
              </w:rPr>
            </w:pPr>
            <w:r w:rsidRPr="000A5A24">
              <w:rPr>
                <w:rFonts w:asciiTheme="minorHAnsi" w:hAnsiTheme="minorHAnsi" w:cstheme="minorHAnsi"/>
                <w:b/>
                <w:bCs/>
                <w:color w:val="auto"/>
                <w:sz w:val="24"/>
                <w:szCs w:val="24"/>
              </w:rPr>
              <w:t>1.05 – Group</w:t>
            </w:r>
          </w:p>
          <w:p w14:paraId="48EE3728" w14:textId="4013979E" w:rsidR="009D0607" w:rsidRPr="00D4331D" w:rsidRDefault="009D0607" w:rsidP="009D0607">
            <w:pPr>
              <w:rPr>
                <w:b/>
                <w:bCs/>
                <w:i/>
                <w:iCs/>
                <w:sz w:val="20"/>
                <w:szCs w:val="20"/>
              </w:rPr>
            </w:pPr>
            <w:r w:rsidRPr="00F407A0">
              <w:rPr>
                <w:i/>
                <w:iCs/>
                <w:sz w:val="20"/>
                <w:szCs w:val="20"/>
              </w:rPr>
              <w:t>The group, department or unit to which this data belongs.</w:t>
            </w:r>
          </w:p>
        </w:tc>
      </w:tr>
      <w:tr w:rsidR="00C8175E" w14:paraId="2C2F5037" w14:textId="77777777" w:rsidTr="00D4331D">
        <w:trPr>
          <w:trHeight w:val="233"/>
        </w:trPr>
        <w:tc>
          <w:tcPr>
            <w:tcW w:w="9350" w:type="dxa"/>
            <w:shd w:val="clear" w:color="auto" w:fill="DEEAF6" w:themeFill="accent5" w:themeFillTint="33"/>
          </w:tcPr>
          <w:p w14:paraId="266C84CC" w14:textId="5D38BD2C" w:rsidR="00C8175E" w:rsidRPr="00D4331D" w:rsidRDefault="00C77255" w:rsidP="00C8175E">
            <w:pPr>
              <w:rPr>
                <w:b/>
                <w:bCs/>
                <w:i/>
                <w:iCs/>
                <w:sz w:val="20"/>
                <w:szCs w:val="20"/>
              </w:rPr>
            </w:pPr>
            <w:r w:rsidRPr="00D4331D">
              <w:rPr>
                <w:b/>
                <w:bCs/>
                <w:i/>
                <w:iCs/>
                <w:sz w:val="20"/>
                <w:szCs w:val="20"/>
              </w:rPr>
              <w:t>Enter group name</w:t>
            </w:r>
          </w:p>
        </w:tc>
      </w:tr>
      <w:tr w:rsidR="00D4331D" w14:paraId="33BC4993" w14:textId="77777777" w:rsidTr="00C8175E">
        <w:trPr>
          <w:trHeight w:val="593"/>
        </w:trPr>
        <w:tc>
          <w:tcPr>
            <w:tcW w:w="9350" w:type="dxa"/>
          </w:tcPr>
          <w:p w14:paraId="6AB18C93" w14:textId="77777777" w:rsidR="00EB607E" w:rsidRPr="00BE6714" w:rsidRDefault="00EB607E" w:rsidP="00C8175E">
            <w:pPr>
              <w:rPr>
                <w:b/>
                <w:bCs/>
                <w:i/>
                <w:iCs/>
                <w:color w:val="4472C4" w:themeColor="accent1"/>
              </w:rPr>
            </w:pPr>
            <w:r w:rsidRPr="00BE6714">
              <w:rPr>
                <w:b/>
                <w:bCs/>
                <w:i/>
                <w:iCs/>
                <w:color w:val="4472C4" w:themeColor="accent1"/>
              </w:rPr>
              <w:t xml:space="preserve">Registered Members, </w:t>
            </w:r>
          </w:p>
          <w:p w14:paraId="7D7F8593" w14:textId="14E170EB" w:rsidR="00EB607E" w:rsidRPr="00BE6714" w:rsidRDefault="00EB607E" w:rsidP="00EB607E">
            <w:pPr>
              <w:rPr>
                <w:b/>
                <w:bCs/>
                <w:i/>
                <w:iCs/>
                <w:color w:val="4472C4" w:themeColor="accent1"/>
              </w:rPr>
            </w:pPr>
            <w:r w:rsidRPr="00BE6714">
              <w:rPr>
                <w:b/>
                <w:bCs/>
                <w:i/>
                <w:iCs/>
                <w:color w:val="4472C4" w:themeColor="accent1"/>
              </w:rPr>
              <w:t>FAO Spatial Data Group,</w:t>
            </w:r>
          </w:p>
          <w:p w14:paraId="19B0EE8D" w14:textId="42B62FBA" w:rsidR="00EB607E" w:rsidRPr="00EB607E" w:rsidRDefault="00EB607E" w:rsidP="00C8175E">
            <w:pPr>
              <w:rPr>
                <w:i/>
                <w:iCs/>
              </w:rPr>
            </w:pPr>
            <w:r w:rsidRPr="00BE6714">
              <w:rPr>
                <w:b/>
                <w:bCs/>
                <w:i/>
                <w:iCs/>
                <w:color w:val="4472C4" w:themeColor="accent1"/>
              </w:rPr>
              <w:t>Natural Reso</w:t>
            </w:r>
            <w:r w:rsidR="00D75AA6" w:rsidRPr="00BE6714">
              <w:rPr>
                <w:b/>
                <w:bCs/>
                <w:i/>
                <w:iCs/>
                <w:color w:val="4472C4" w:themeColor="accent1"/>
              </w:rPr>
              <w:t xml:space="preserve">urces Management Component NRM - </w:t>
            </w:r>
            <w:r w:rsidRPr="00BE6714">
              <w:rPr>
                <w:b/>
                <w:bCs/>
                <w:i/>
                <w:iCs/>
                <w:color w:val="4472C4" w:themeColor="accent1"/>
              </w:rPr>
              <w:t>FAO KSA</w:t>
            </w:r>
          </w:p>
        </w:tc>
      </w:tr>
    </w:tbl>
    <w:p w14:paraId="627E017B" w14:textId="77777777" w:rsidR="00F407A0" w:rsidRPr="00F407A0" w:rsidRDefault="00F407A0" w:rsidP="00F407A0"/>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675"/>
        <w:gridCol w:w="4675"/>
      </w:tblGrid>
      <w:tr w:rsidR="00C4483B" w14:paraId="71F1280E" w14:textId="77777777" w:rsidTr="004074BF">
        <w:tc>
          <w:tcPr>
            <w:tcW w:w="4675" w:type="dxa"/>
            <w:shd w:val="clear" w:color="auto" w:fill="DEEAF6" w:themeFill="accent5" w:themeFillTint="33"/>
          </w:tcPr>
          <w:p w14:paraId="497F27F9" w14:textId="3D8E8D1A" w:rsidR="00C4483B" w:rsidRDefault="00C4483B" w:rsidP="00C4483B">
            <w:pPr>
              <w:pStyle w:val="Heading2"/>
              <w:spacing w:before="120" w:after="120"/>
              <w:ind w:left="851" w:hanging="851"/>
              <w:outlineLvl w:val="1"/>
              <w:rPr>
                <w:b/>
                <w:bCs/>
                <w:color w:val="auto"/>
                <w:sz w:val="24"/>
                <w:szCs w:val="24"/>
              </w:rPr>
            </w:pPr>
            <w:r w:rsidRPr="00967E0F">
              <w:rPr>
                <w:rFonts w:asciiTheme="minorHAnsi" w:hAnsiTheme="minorHAnsi" w:cstheme="minorHAnsi"/>
                <w:b/>
                <w:bCs/>
                <w:color w:val="auto"/>
                <w:sz w:val="24"/>
                <w:szCs w:val="24"/>
              </w:rPr>
              <w:t>1.06 – Category</w:t>
            </w:r>
          </w:p>
          <w:p w14:paraId="38A0FE2F" w14:textId="3AB0535A" w:rsidR="00C4483B" w:rsidRPr="00C4483B" w:rsidRDefault="00C4483B" w:rsidP="00C4483B">
            <w:pPr>
              <w:jc w:val="both"/>
              <w:rPr>
                <w:i/>
                <w:iCs/>
                <w:sz w:val="20"/>
                <w:szCs w:val="20"/>
              </w:rPr>
            </w:pPr>
            <w:r w:rsidRPr="00C4483B">
              <w:rPr>
                <w:i/>
                <w:iCs/>
                <w:sz w:val="20"/>
                <w:szCs w:val="20"/>
              </w:rPr>
              <w:t xml:space="preserve">Provide one primary category to which this data </w:t>
            </w:r>
            <w:proofErr w:type="gramStart"/>
            <w:r w:rsidRPr="00C4483B">
              <w:rPr>
                <w:i/>
                <w:iCs/>
                <w:sz w:val="20"/>
                <w:szCs w:val="20"/>
              </w:rPr>
              <w:t>belong</w:t>
            </w:r>
            <w:proofErr w:type="gramEnd"/>
            <w:r w:rsidRPr="00C4483B">
              <w:rPr>
                <w:i/>
                <w:iCs/>
                <w:sz w:val="20"/>
                <w:szCs w:val="20"/>
              </w:rPr>
              <w:t>. Select from the list provided. Possible categories related to the SRADP project are highlighted in green color.</w:t>
            </w:r>
          </w:p>
          <w:p w14:paraId="19DA5441" w14:textId="77777777" w:rsidR="00C4483B" w:rsidRDefault="00C4483B" w:rsidP="003B6007">
            <w:pPr>
              <w:rPr>
                <w:sz w:val="20"/>
                <w:szCs w:val="20"/>
              </w:rPr>
            </w:pPr>
          </w:p>
        </w:tc>
        <w:tc>
          <w:tcPr>
            <w:tcW w:w="4675" w:type="dxa"/>
            <w:shd w:val="clear" w:color="auto" w:fill="DEEAF6" w:themeFill="accent5" w:themeFillTint="33"/>
          </w:tcPr>
          <w:p w14:paraId="2E2D658F" w14:textId="34EE3D13" w:rsidR="00C4483B" w:rsidRDefault="00C4483B" w:rsidP="00C4483B">
            <w:pPr>
              <w:pStyle w:val="Heading2"/>
              <w:spacing w:before="120" w:after="120"/>
              <w:ind w:left="851" w:hanging="851"/>
              <w:outlineLvl w:val="1"/>
              <w:rPr>
                <w:b/>
                <w:bCs/>
                <w:color w:val="auto"/>
                <w:sz w:val="24"/>
                <w:szCs w:val="24"/>
              </w:rPr>
            </w:pPr>
            <w:r w:rsidRPr="00967E0F">
              <w:rPr>
                <w:rFonts w:asciiTheme="minorHAnsi" w:hAnsiTheme="minorHAnsi" w:cstheme="minorHAnsi"/>
                <w:b/>
                <w:bCs/>
                <w:color w:val="auto"/>
                <w:sz w:val="24"/>
                <w:szCs w:val="24"/>
              </w:rPr>
              <w:t>1.07 – Free-text Keywords</w:t>
            </w:r>
          </w:p>
          <w:p w14:paraId="67DF05DF" w14:textId="064BBE08" w:rsidR="00C4483B" w:rsidRDefault="00C4483B" w:rsidP="00C4483B">
            <w:pPr>
              <w:jc w:val="both"/>
              <w:rPr>
                <w:sz w:val="20"/>
                <w:szCs w:val="20"/>
              </w:rPr>
            </w:pPr>
            <w:r w:rsidRPr="00C4483B">
              <w:rPr>
                <w:i/>
                <w:iCs/>
                <w:sz w:val="20"/>
                <w:szCs w:val="20"/>
              </w:rPr>
              <w:t>Keywords helps Search Engines such as Google find data requested by users. Use FAO AGRIS to select the most appropriate keywords for this data. To make the data discoverable, provide a minimum of 5 keywords.</w:t>
            </w:r>
          </w:p>
        </w:tc>
      </w:tr>
      <w:tr w:rsidR="00C4483B" w14:paraId="4515FA00" w14:textId="77777777" w:rsidTr="004074BF">
        <w:tc>
          <w:tcPr>
            <w:tcW w:w="4675" w:type="dxa"/>
            <w:shd w:val="clear" w:color="auto" w:fill="DEEAF6" w:themeFill="accent5" w:themeFillTint="33"/>
          </w:tcPr>
          <w:p w14:paraId="4B9A9E71" w14:textId="1076ED49" w:rsidR="00C4483B" w:rsidRDefault="00E77A9C" w:rsidP="003B6007">
            <w:pPr>
              <w:rPr>
                <w:sz w:val="20"/>
                <w:szCs w:val="20"/>
              </w:rPr>
            </w:pPr>
            <w:r w:rsidRPr="00E77A9C">
              <w:rPr>
                <w:i/>
                <w:iCs/>
                <w:color w:val="FF0000"/>
                <w:sz w:val="20"/>
                <w:szCs w:val="20"/>
              </w:rPr>
              <w:t>Field declared Mandatory by the Metadata Schema</w:t>
            </w:r>
          </w:p>
        </w:tc>
        <w:tc>
          <w:tcPr>
            <w:tcW w:w="4675" w:type="dxa"/>
            <w:shd w:val="clear" w:color="auto" w:fill="DEEAF6" w:themeFill="accent5" w:themeFillTint="33"/>
          </w:tcPr>
          <w:p w14:paraId="58566A51" w14:textId="77777777" w:rsidR="00F67F2C" w:rsidRPr="00F67F2C" w:rsidRDefault="00F67F2C" w:rsidP="00F67F2C">
            <w:pPr>
              <w:rPr>
                <w:i/>
                <w:iCs/>
                <w:sz w:val="20"/>
                <w:szCs w:val="20"/>
              </w:rPr>
            </w:pPr>
            <w:r w:rsidRPr="00F67F2C">
              <w:rPr>
                <w:i/>
                <w:iCs/>
                <w:sz w:val="20"/>
                <w:szCs w:val="20"/>
              </w:rPr>
              <w:t>A space or comma-separated list of keywords. Use the</w:t>
            </w:r>
          </w:p>
          <w:p w14:paraId="05BD2A8C" w14:textId="6F22367E" w:rsidR="00C4483B" w:rsidRDefault="00F67F2C" w:rsidP="00F67F2C">
            <w:pPr>
              <w:rPr>
                <w:sz w:val="20"/>
                <w:szCs w:val="20"/>
              </w:rPr>
            </w:pPr>
            <w:r w:rsidRPr="00F67F2C">
              <w:rPr>
                <w:i/>
                <w:iCs/>
                <w:sz w:val="20"/>
                <w:szCs w:val="20"/>
              </w:rPr>
              <w:t>Widget to select from Hierarchical tree.</w:t>
            </w:r>
          </w:p>
        </w:tc>
      </w:tr>
      <w:tr w:rsidR="00A213F8" w14:paraId="1BB48797" w14:textId="77777777" w:rsidTr="004074BF">
        <w:tc>
          <w:tcPr>
            <w:tcW w:w="4675" w:type="dxa"/>
            <w:shd w:val="clear" w:color="auto" w:fill="DEEAF6" w:themeFill="accent5" w:themeFillTint="33"/>
          </w:tcPr>
          <w:p w14:paraId="7724B43A" w14:textId="00158805" w:rsidR="00A213F8" w:rsidRPr="00290915" w:rsidRDefault="00A213F8" w:rsidP="00A213F8">
            <w:pPr>
              <w:rPr>
                <w:b/>
                <w:bCs/>
                <w:i/>
                <w:iCs/>
                <w:sz w:val="20"/>
                <w:szCs w:val="20"/>
              </w:rPr>
            </w:pPr>
            <w:commentRangeStart w:id="6"/>
            <w:r w:rsidRPr="00D9667F">
              <w:rPr>
                <w:b/>
                <w:bCs/>
                <w:i/>
                <w:iCs/>
                <w:sz w:val="20"/>
                <w:szCs w:val="20"/>
              </w:rPr>
              <w:t>Select one of the following</w:t>
            </w:r>
            <w:r>
              <w:rPr>
                <w:b/>
                <w:bCs/>
                <w:i/>
                <w:iCs/>
                <w:sz w:val="20"/>
                <w:szCs w:val="20"/>
              </w:rPr>
              <w:t xml:space="preserve"> </w:t>
            </w:r>
            <w:r w:rsidRPr="00D9667F">
              <w:rPr>
                <w:b/>
                <w:bCs/>
                <w:i/>
                <w:iCs/>
                <w:sz w:val="20"/>
                <w:szCs w:val="20"/>
              </w:rPr>
              <w:t>:</w:t>
            </w:r>
            <w:r>
              <w:rPr>
                <w:b/>
                <w:bCs/>
                <w:i/>
                <w:iCs/>
                <w:sz w:val="20"/>
                <w:szCs w:val="20"/>
              </w:rPr>
              <w:t xml:space="preserve"> (highlighted by Yellow)</w:t>
            </w:r>
            <w:commentRangeEnd w:id="6"/>
            <w:r w:rsidR="006600B3">
              <w:rPr>
                <w:rStyle w:val="CommentReference"/>
              </w:rPr>
              <w:commentReference w:id="6"/>
            </w:r>
          </w:p>
        </w:tc>
        <w:tc>
          <w:tcPr>
            <w:tcW w:w="4675" w:type="dxa"/>
            <w:shd w:val="clear" w:color="auto" w:fill="DEEAF6" w:themeFill="accent5" w:themeFillTint="33"/>
          </w:tcPr>
          <w:p w14:paraId="56231A4B" w14:textId="00DB016E" w:rsidR="00A213F8" w:rsidRDefault="00A213F8" w:rsidP="006600B3">
            <w:pPr>
              <w:rPr>
                <w:sz w:val="20"/>
                <w:szCs w:val="20"/>
              </w:rPr>
            </w:pPr>
            <w:r w:rsidRPr="00F67F2C">
              <w:rPr>
                <w:i/>
                <w:iCs/>
                <w:sz w:val="20"/>
                <w:szCs w:val="20"/>
              </w:rPr>
              <w:t xml:space="preserve">REQUIRED: Common-use word or phrase used to describe the subject of the data set. </w:t>
            </w:r>
            <w:r w:rsidRPr="00F67F2C">
              <w:rPr>
                <w:i/>
                <w:iCs/>
                <w:color w:val="FF0000"/>
                <w:sz w:val="20"/>
                <w:szCs w:val="20"/>
              </w:rPr>
              <w:t>(Provide 5 keyword minimum)</w:t>
            </w:r>
            <w:ins w:id="7" w:author="Dawelbait, Mona (FAOSA)" w:date="2025-11-03T08:32:00Z">
              <w:r w:rsidR="00A05ACA">
                <w:rPr>
                  <w:i/>
                  <w:iCs/>
                  <w:color w:val="FF0000"/>
                  <w:sz w:val="20"/>
                  <w:szCs w:val="20"/>
                </w:rPr>
                <w:t xml:space="preserve"> (</w:t>
              </w:r>
            </w:ins>
            <w:ins w:id="8" w:author="Dawelbait, Mona (FAOSA)" w:date="2025-11-03T08:45:00Z">
              <w:r w:rsidR="006600B3" w:rsidRPr="006600B3">
                <w:rPr>
                  <w:i/>
                  <w:iCs/>
                  <w:color w:val="FF0000"/>
                  <w:sz w:val="20"/>
                  <w:szCs w:val="20"/>
                </w:rPr>
                <w:t>Land Degradation Assessment – Saudi Arabia; Drivers of Land Degradation; Sustainable Land Management (SLM) Interventions; Site Selection Using Global Datasets</w:t>
              </w:r>
            </w:ins>
            <w:ins w:id="9" w:author="Dawelbait, Mona (FAOSA)" w:date="2025-11-03T08:35:00Z">
              <w:r w:rsidR="00B27A0A">
                <w:rPr>
                  <w:i/>
                  <w:iCs/>
                  <w:color w:val="FF0000"/>
                  <w:sz w:val="20"/>
                  <w:szCs w:val="20"/>
                </w:rPr>
                <w:t>)</w:t>
              </w:r>
            </w:ins>
          </w:p>
        </w:tc>
      </w:tr>
      <w:tr w:rsidR="00CB40A1" w14:paraId="2EF8D50D" w14:textId="77777777" w:rsidTr="00C068F0">
        <w:tc>
          <w:tcPr>
            <w:tcW w:w="4675" w:type="dxa"/>
          </w:tcPr>
          <w:p w14:paraId="77C2653F" w14:textId="22ADFCBF" w:rsidR="00CB40A1" w:rsidRPr="00D75AA6" w:rsidRDefault="00CB40A1" w:rsidP="00CB40A1">
            <w:pPr>
              <w:rPr>
                <w:i/>
                <w:iCs/>
                <w:sz w:val="20"/>
                <w:szCs w:val="20"/>
              </w:rPr>
            </w:pPr>
            <w:r w:rsidRPr="00D75AA6">
              <w:rPr>
                <w:i/>
                <w:iCs/>
                <w:sz w:val="20"/>
                <w:szCs w:val="20"/>
              </w:rPr>
              <w:t>Imagery Base Maps Earth Cover</w:t>
            </w:r>
          </w:p>
        </w:tc>
        <w:tc>
          <w:tcPr>
            <w:tcW w:w="4675" w:type="dxa"/>
            <w:vAlign w:val="bottom"/>
          </w:tcPr>
          <w:p w14:paraId="77B32755" w14:textId="0779C0BF" w:rsidR="00CB40A1" w:rsidRPr="00990B66" w:rsidRDefault="00CB40A1" w:rsidP="00CB40A1">
            <w:pPr>
              <w:jc w:val="center"/>
              <w:rPr>
                <w:bCs/>
                <w:i/>
                <w:iCs/>
                <w:color w:val="4472C4" w:themeColor="accent1"/>
                <w:sz w:val="20"/>
                <w:szCs w:val="20"/>
              </w:rPr>
            </w:pPr>
            <w:r w:rsidRPr="00CB40A1">
              <w:rPr>
                <w:bCs/>
                <w:i/>
                <w:iCs/>
                <w:color w:val="4472C4" w:themeColor="accent1"/>
                <w:sz w:val="20"/>
                <w:szCs w:val="20"/>
              </w:rPr>
              <w:t>Field survey</w:t>
            </w:r>
          </w:p>
        </w:tc>
      </w:tr>
      <w:tr w:rsidR="00CB40A1" w14:paraId="24380266" w14:textId="77777777" w:rsidTr="00C068F0">
        <w:tc>
          <w:tcPr>
            <w:tcW w:w="4675" w:type="dxa"/>
          </w:tcPr>
          <w:p w14:paraId="1B12203A" w14:textId="7FFA65D1" w:rsidR="00CB40A1" w:rsidRPr="00D75AA6" w:rsidRDefault="00CB40A1" w:rsidP="00CB40A1">
            <w:pPr>
              <w:rPr>
                <w:i/>
                <w:iCs/>
                <w:sz w:val="20"/>
                <w:szCs w:val="20"/>
              </w:rPr>
            </w:pPr>
            <w:r w:rsidRPr="00D75AA6">
              <w:rPr>
                <w:i/>
                <w:iCs/>
                <w:sz w:val="20"/>
                <w:szCs w:val="20"/>
              </w:rPr>
              <w:t>Society</w:t>
            </w:r>
          </w:p>
        </w:tc>
        <w:tc>
          <w:tcPr>
            <w:tcW w:w="4675" w:type="dxa"/>
            <w:vAlign w:val="bottom"/>
          </w:tcPr>
          <w:p w14:paraId="216B1602" w14:textId="1B306B6B" w:rsidR="00CB40A1" w:rsidRPr="00990B66" w:rsidRDefault="00CB40A1" w:rsidP="00CB40A1">
            <w:pPr>
              <w:jc w:val="center"/>
              <w:rPr>
                <w:bCs/>
                <w:i/>
                <w:iCs/>
                <w:color w:val="4472C4" w:themeColor="accent1"/>
                <w:sz w:val="20"/>
                <w:szCs w:val="20"/>
              </w:rPr>
            </w:pPr>
            <w:r w:rsidRPr="00CB40A1">
              <w:rPr>
                <w:bCs/>
                <w:i/>
                <w:iCs/>
                <w:color w:val="4472C4" w:themeColor="accent1"/>
                <w:sz w:val="20"/>
                <w:szCs w:val="20"/>
              </w:rPr>
              <w:t>Saudi Arabia</w:t>
            </w:r>
          </w:p>
        </w:tc>
      </w:tr>
      <w:tr w:rsidR="00CB40A1" w14:paraId="776B5DF8" w14:textId="77777777" w:rsidTr="00C068F0">
        <w:tc>
          <w:tcPr>
            <w:tcW w:w="4675" w:type="dxa"/>
          </w:tcPr>
          <w:p w14:paraId="13C0DB53" w14:textId="76D31E43" w:rsidR="00CB40A1" w:rsidRPr="00D75AA6" w:rsidRDefault="00CB40A1" w:rsidP="00CB40A1">
            <w:pPr>
              <w:rPr>
                <w:i/>
                <w:iCs/>
                <w:sz w:val="20"/>
                <w:szCs w:val="20"/>
              </w:rPr>
            </w:pPr>
            <w:r w:rsidRPr="00D75AA6">
              <w:rPr>
                <w:i/>
                <w:iCs/>
                <w:sz w:val="20"/>
                <w:szCs w:val="20"/>
              </w:rPr>
              <w:t>Economy</w:t>
            </w:r>
          </w:p>
        </w:tc>
        <w:tc>
          <w:tcPr>
            <w:tcW w:w="4675" w:type="dxa"/>
            <w:vAlign w:val="bottom"/>
          </w:tcPr>
          <w:p w14:paraId="68AAB194" w14:textId="2846F68B" w:rsidR="00CB40A1" w:rsidRPr="00990B66" w:rsidRDefault="00CB40A1" w:rsidP="00CB40A1">
            <w:pPr>
              <w:jc w:val="center"/>
              <w:rPr>
                <w:bCs/>
                <w:i/>
                <w:iCs/>
                <w:color w:val="4472C4" w:themeColor="accent1"/>
                <w:sz w:val="20"/>
                <w:szCs w:val="20"/>
              </w:rPr>
            </w:pPr>
            <w:r w:rsidRPr="00CB40A1">
              <w:rPr>
                <w:bCs/>
                <w:i/>
                <w:iCs/>
                <w:color w:val="4472C4" w:themeColor="accent1"/>
                <w:sz w:val="20"/>
                <w:szCs w:val="20"/>
              </w:rPr>
              <w:t>Vegetation</w:t>
            </w:r>
          </w:p>
        </w:tc>
      </w:tr>
      <w:tr w:rsidR="00CB40A1" w14:paraId="216603EC" w14:textId="77777777" w:rsidTr="00C068F0">
        <w:tc>
          <w:tcPr>
            <w:tcW w:w="4675" w:type="dxa"/>
          </w:tcPr>
          <w:p w14:paraId="6D00DFD0" w14:textId="402AC95E" w:rsidR="00CB40A1" w:rsidRPr="00F16023" w:rsidRDefault="00CB40A1" w:rsidP="00CB40A1">
            <w:pPr>
              <w:rPr>
                <w:i/>
                <w:iCs/>
                <w:sz w:val="20"/>
                <w:szCs w:val="20"/>
                <w:highlight w:val="yellow"/>
                <w:rPrChange w:id="10" w:author="Dawelbait, Mona (FAOSA)" w:date="2025-11-03T12:46:00Z">
                  <w:rPr>
                    <w:i/>
                    <w:iCs/>
                    <w:sz w:val="20"/>
                    <w:szCs w:val="20"/>
                  </w:rPr>
                </w:rPrChange>
              </w:rPr>
            </w:pPr>
            <w:r w:rsidRPr="00F16023">
              <w:rPr>
                <w:i/>
                <w:iCs/>
                <w:sz w:val="20"/>
                <w:szCs w:val="20"/>
                <w:highlight w:val="yellow"/>
                <w:rPrChange w:id="11" w:author="Dawelbait, Mona (FAOSA)" w:date="2025-11-03T12:46:00Z">
                  <w:rPr>
                    <w:i/>
                    <w:iCs/>
                    <w:sz w:val="20"/>
                    <w:szCs w:val="20"/>
                  </w:rPr>
                </w:rPrChange>
              </w:rPr>
              <w:t>Utilities Communication</w:t>
            </w:r>
          </w:p>
        </w:tc>
        <w:tc>
          <w:tcPr>
            <w:tcW w:w="4675" w:type="dxa"/>
            <w:vAlign w:val="bottom"/>
          </w:tcPr>
          <w:p w14:paraId="55971DFB" w14:textId="03A46F3D" w:rsidR="00CB40A1" w:rsidRPr="00990B66" w:rsidRDefault="00CB40A1" w:rsidP="00CB40A1">
            <w:pPr>
              <w:jc w:val="center"/>
              <w:rPr>
                <w:bCs/>
                <w:i/>
                <w:iCs/>
                <w:color w:val="4472C4" w:themeColor="accent1"/>
                <w:sz w:val="20"/>
                <w:szCs w:val="20"/>
              </w:rPr>
            </w:pPr>
            <w:r w:rsidRPr="00F16023">
              <w:rPr>
                <w:bCs/>
                <w:i/>
                <w:iCs/>
                <w:color w:val="4472C4" w:themeColor="accent1"/>
                <w:sz w:val="20"/>
                <w:szCs w:val="20"/>
                <w:highlight w:val="yellow"/>
                <w:rPrChange w:id="12" w:author="Dawelbait, Mona (FAOSA)" w:date="2025-11-03T12:46:00Z">
                  <w:rPr>
                    <w:bCs/>
                    <w:i/>
                    <w:iCs/>
                    <w:color w:val="4472C4" w:themeColor="accent1"/>
                    <w:sz w:val="20"/>
                    <w:szCs w:val="20"/>
                  </w:rPr>
                </w:rPrChange>
              </w:rPr>
              <w:t>Land degradation</w:t>
            </w:r>
          </w:p>
        </w:tc>
      </w:tr>
      <w:tr w:rsidR="00CB40A1" w14:paraId="25A23643" w14:textId="77777777" w:rsidTr="00C068F0">
        <w:tc>
          <w:tcPr>
            <w:tcW w:w="4675" w:type="dxa"/>
          </w:tcPr>
          <w:p w14:paraId="61B13120" w14:textId="6089043C" w:rsidR="00CB40A1" w:rsidRPr="00BE6714" w:rsidRDefault="00CB40A1" w:rsidP="00CB40A1">
            <w:pPr>
              <w:rPr>
                <w:b/>
                <w:bCs/>
                <w:i/>
                <w:iCs/>
                <w:sz w:val="20"/>
                <w:szCs w:val="20"/>
                <w:highlight w:val="yellow"/>
              </w:rPr>
            </w:pPr>
            <w:r w:rsidRPr="00A02EF4">
              <w:rPr>
                <w:i/>
                <w:iCs/>
                <w:sz w:val="20"/>
                <w:szCs w:val="20"/>
                <w:highlight w:val="yellow"/>
              </w:rPr>
              <w:t>Environment</w:t>
            </w:r>
          </w:p>
        </w:tc>
        <w:tc>
          <w:tcPr>
            <w:tcW w:w="4675" w:type="dxa"/>
            <w:vAlign w:val="bottom"/>
          </w:tcPr>
          <w:p w14:paraId="65B681E6" w14:textId="40B3BBEB" w:rsidR="00CB40A1" w:rsidRPr="00990B66" w:rsidRDefault="00CB40A1" w:rsidP="00CB40A1">
            <w:pPr>
              <w:jc w:val="center"/>
              <w:rPr>
                <w:bCs/>
                <w:i/>
                <w:iCs/>
                <w:color w:val="4472C4" w:themeColor="accent1"/>
                <w:sz w:val="20"/>
                <w:szCs w:val="20"/>
              </w:rPr>
            </w:pPr>
            <w:r w:rsidRPr="00CB40A1">
              <w:rPr>
                <w:bCs/>
                <w:i/>
                <w:iCs/>
                <w:color w:val="4472C4" w:themeColor="accent1"/>
                <w:sz w:val="20"/>
                <w:szCs w:val="20"/>
              </w:rPr>
              <w:t>Soil condition</w:t>
            </w:r>
          </w:p>
        </w:tc>
      </w:tr>
      <w:tr w:rsidR="00CB40A1" w14:paraId="75EFAC55" w14:textId="77777777" w:rsidTr="00C068F0">
        <w:tc>
          <w:tcPr>
            <w:tcW w:w="4675" w:type="dxa"/>
          </w:tcPr>
          <w:p w14:paraId="6CDBF009" w14:textId="06A623B7" w:rsidR="00CB40A1" w:rsidRPr="00D75AA6" w:rsidRDefault="00CB40A1" w:rsidP="00CB40A1">
            <w:pPr>
              <w:rPr>
                <w:i/>
                <w:iCs/>
                <w:sz w:val="20"/>
                <w:szCs w:val="20"/>
              </w:rPr>
            </w:pPr>
            <w:r w:rsidRPr="00D75AA6">
              <w:rPr>
                <w:i/>
                <w:iCs/>
                <w:sz w:val="20"/>
                <w:szCs w:val="20"/>
              </w:rPr>
              <w:t>Oceans</w:t>
            </w:r>
          </w:p>
        </w:tc>
        <w:tc>
          <w:tcPr>
            <w:tcW w:w="4675" w:type="dxa"/>
            <w:vAlign w:val="bottom"/>
          </w:tcPr>
          <w:p w14:paraId="4C94723F" w14:textId="1E04EE68" w:rsidR="00CB40A1" w:rsidRPr="00990B66" w:rsidRDefault="00CB40A1" w:rsidP="00CB40A1">
            <w:pPr>
              <w:jc w:val="center"/>
              <w:rPr>
                <w:bCs/>
                <w:i/>
                <w:iCs/>
                <w:color w:val="4472C4" w:themeColor="accent1"/>
                <w:sz w:val="20"/>
                <w:szCs w:val="20"/>
              </w:rPr>
            </w:pPr>
            <w:r w:rsidRPr="00CB40A1">
              <w:rPr>
                <w:bCs/>
                <w:i/>
                <w:iCs/>
                <w:color w:val="4472C4" w:themeColor="accent1"/>
                <w:sz w:val="20"/>
                <w:szCs w:val="20"/>
              </w:rPr>
              <w:t>NDVI</w:t>
            </w:r>
          </w:p>
        </w:tc>
      </w:tr>
      <w:tr w:rsidR="00CB40A1" w14:paraId="24FDBC44" w14:textId="77777777" w:rsidTr="00C068F0">
        <w:tc>
          <w:tcPr>
            <w:tcW w:w="4675" w:type="dxa"/>
          </w:tcPr>
          <w:p w14:paraId="06B323BB" w14:textId="26AA15B8" w:rsidR="00CB40A1" w:rsidRPr="00D75AA6" w:rsidRDefault="00CB40A1" w:rsidP="00CB40A1">
            <w:pPr>
              <w:rPr>
                <w:i/>
                <w:iCs/>
                <w:sz w:val="20"/>
                <w:szCs w:val="20"/>
              </w:rPr>
            </w:pPr>
            <w:r w:rsidRPr="00A02EF4">
              <w:rPr>
                <w:i/>
                <w:iCs/>
                <w:sz w:val="20"/>
                <w:szCs w:val="20"/>
                <w:highlight w:val="yellow"/>
              </w:rPr>
              <w:t>Biota</w:t>
            </w:r>
          </w:p>
        </w:tc>
        <w:tc>
          <w:tcPr>
            <w:tcW w:w="4675" w:type="dxa"/>
            <w:vAlign w:val="bottom"/>
          </w:tcPr>
          <w:p w14:paraId="216E7150" w14:textId="737C8275" w:rsidR="00CB40A1" w:rsidRPr="00990B66" w:rsidRDefault="00CB40A1" w:rsidP="00CB40A1">
            <w:pPr>
              <w:jc w:val="center"/>
              <w:rPr>
                <w:bCs/>
                <w:i/>
                <w:iCs/>
                <w:color w:val="4472C4" w:themeColor="accent1"/>
                <w:sz w:val="20"/>
                <w:szCs w:val="20"/>
              </w:rPr>
            </w:pPr>
            <w:r w:rsidRPr="00CB40A1">
              <w:rPr>
                <w:bCs/>
                <w:i/>
                <w:iCs/>
                <w:color w:val="4472C4" w:themeColor="accent1"/>
                <w:sz w:val="20"/>
                <w:szCs w:val="20"/>
              </w:rPr>
              <w:t>validation</w:t>
            </w:r>
          </w:p>
        </w:tc>
      </w:tr>
      <w:tr w:rsidR="00CB40A1" w14:paraId="43E26BD9" w14:textId="77777777" w:rsidTr="00C068F0">
        <w:tc>
          <w:tcPr>
            <w:tcW w:w="4675" w:type="dxa"/>
          </w:tcPr>
          <w:p w14:paraId="352C4B01" w14:textId="7DBCB2B5" w:rsidR="00CB40A1" w:rsidRPr="00D75AA6" w:rsidRDefault="00CB40A1" w:rsidP="00CB40A1">
            <w:pPr>
              <w:rPr>
                <w:i/>
                <w:iCs/>
                <w:sz w:val="20"/>
                <w:szCs w:val="20"/>
              </w:rPr>
            </w:pPr>
            <w:r w:rsidRPr="00D75AA6">
              <w:rPr>
                <w:i/>
                <w:iCs/>
                <w:sz w:val="20"/>
                <w:szCs w:val="20"/>
              </w:rPr>
              <w:lastRenderedPageBreak/>
              <w:t>Health</w:t>
            </w:r>
          </w:p>
        </w:tc>
        <w:tc>
          <w:tcPr>
            <w:tcW w:w="4675" w:type="dxa"/>
            <w:vAlign w:val="bottom"/>
          </w:tcPr>
          <w:p w14:paraId="7F463815" w14:textId="140BCCDA" w:rsidR="00CB40A1" w:rsidRPr="00990B66" w:rsidRDefault="00CB40A1" w:rsidP="00CB40A1">
            <w:pPr>
              <w:jc w:val="center"/>
              <w:rPr>
                <w:bCs/>
                <w:i/>
                <w:iCs/>
                <w:color w:val="4472C4" w:themeColor="accent1"/>
                <w:sz w:val="20"/>
                <w:szCs w:val="20"/>
              </w:rPr>
            </w:pPr>
            <w:r w:rsidRPr="00CB40A1">
              <w:rPr>
                <w:bCs/>
                <w:i/>
                <w:iCs/>
                <w:color w:val="4472C4" w:themeColor="accent1"/>
                <w:sz w:val="20"/>
                <w:szCs w:val="20"/>
              </w:rPr>
              <w:t>Ground</w:t>
            </w:r>
          </w:p>
        </w:tc>
      </w:tr>
      <w:tr w:rsidR="00CB40A1" w14:paraId="253251FD" w14:textId="77777777" w:rsidTr="00C068F0">
        <w:tc>
          <w:tcPr>
            <w:tcW w:w="4675" w:type="dxa"/>
          </w:tcPr>
          <w:p w14:paraId="6050452A" w14:textId="0B48A748" w:rsidR="00CB40A1" w:rsidRPr="00D75AA6" w:rsidRDefault="00CB40A1" w:rsidP="00CB40A1">
            <w:pPr>
              <w:rPr>
                <w:i/>
                <w:iCs/>
                <w:sz w:val="20"/>
                <w:szCs w:val="20"/>
              </w:rPr>
            </w:pPr>
            <w:r w:rsidRPr="00D75AA6">
              <w:rPr>
                <w:i/>
                <w:iCs/>
                <w:sz w:val="20"/>
                <w:szCs w:val="20"/>
              </w:rPr>
              <w:t>Elevation</w:t>
            </w:r>
          </w:p>
        </w:tc>
        <w:tc>
          <w:tcPr>
            <w:tcW w:w="4675" w:type="dxa"/>
            <w:vAlign w:val="bottom"/>
          </w:tcPr>
          <w:p w14:paraId="027A343A" w14:textId="5E6EFEE7" w:rsidR="00CB40A1" w:rsidRPr="00990B66" w:rsidRDefault="00CB40A1" w:rsidP="00CB40A1">
            <w:pPr>
              <w:jc w:val="center"/>
              <w:rPr>
                <w:bCs/>
                <w:i/>
                <w:iCs/>
                <w:color w:val="4472C4" w:themeColor="accent1"/>
                <w:sz w:val="20"/>
                <w:szCs w:val="20"/>
              </w:rPr>
            </w:pPr>
            <w:proofErr w:type="spellStart"/>
            <w:r w:rsidRPr="00CB40A1">
              <w:rPr>
                <w:bCs/>
                <w:i/>
                <w:iCs/>
                <w:color w:val="4472C4" w:themeColor="accent1"/>
                <w:sz w:val="20"/>
                <w:szCs w:val="20"/>
              </w:rPr>
              <w:t>truthing</w:t>
            </w:r>
            <w:proofErr w:type="spellEnd"/>
          </w:p>
        </w:tc>
      </w:tr>
      <w:tr w:rsidR="00CB40A1" w14:paraId="2C310B14" w14:textId="77777777" w:rsidTr="00C068F0">
        <w:tc>
          <w:tcPr>
            <w:tcW w:w="4675" w:type="dxa"/>
          </w:tcPr>
          <w:p w14:paraId="573BF82E" w14:textId="33BC37EA" w:rsidR="00CB40A1" w:rsidRPr="00BE6714" w:rsidRDefault="00CB40A1" w:rsidP="00CB40A1">
            <w:pPr>
              <w:rPr>
                <w:b/>
                <w:bCs/>
                <w:i/>
                <w:iCs/>
                <w:sz w:val="20"/>
                <w:szCs w:val="20"/>
                <w:highlight w:val="yellow"/>
              </w:rPr>
            </w:pPr>
            <w:r w:rsidRPr="00A02EF4">
              <w:rPr>
                <w:i/>
                <w:iCs/>
                <w:sz w:val="20"/>
                <w:szCs w:val="20"/>
              </w:rPr>
              <w:t>Geoscientific Information</w:t>
            </w:r>
          </w:p>
        </w:tc>
        <w:tc>
          <w:tcPr>
            <w:tcW w:w="4675" w:type="dxa"/>
            <w:vAlign w:val="bottom"/>
          </w:tcPr>
          <w:p w14:paraId="32ACD9EC" w14:textId="236F429A" w:rsidR="00CB40A1" w:rsidRPr="00990B66" w:rsidRDefault="00CB40A1" w:rsidP="00CB40A1">
            <w:pPr>
              <w:jc w:val="center"/>
              <w:rPr>
                <w:bCs/>
                <w:i/>
                <w:iCs/>
                <w:color w:val="4472C4" w:themeColor="accent1"/>
                <w:sz w:val="20"/>
                <w:szCs w:val="20"/>
              </w:rPr>
            </w:pPr>
            <w:r w:rsidRPr="00CB40A1">
              <w:rPr>
                <w:bCs/>
                <w:i/>
                <w:iCs/>
                <w:color w:val="4472C4" w:themeColor="accent1"/>
                <w:sz w:val="20"/>
                <w:szCs w:val="20"/>
              </w:rPr>
              <w:t>NCVC</w:t>
            </w:r>
          </w:p>
        </w:tc>
      </w:tr>
      <w:tr w:rsidR="00CB40A1" w14:paraId="18C72889" w14:textId="77777777" w:rsidTr="00C068F0">
        <w:tc>
          <w:tcPr>
            <w:tcW w:w="4675" w:type="dxa"/>
          </w:tcPr>
          <w:p w14:paraId="09D669C5" w14:textId="35404DB7" w:rsidR="00CB40A1" w:rsidRPr="00D75AA6" w:rsidRDefault="00CB40A1" w:rsidP="00CB40A1">
            <w:pPr>
              <w:rPr>
                <w:i/>
                <w:iCs/>
                <w:sz w:val="20"/>
                <w:szCs w:val="20"/>
              </w:rPr>
            </w:pPr>
            <w:r w:rsidRPr="00D75AA6">
              <w:rPr>
                <w:i/>
                <w:iCs/>
                <w:sz w:val="20"/>
                <w:szCs w:val="20"/>
              </w:rPr>
              <w:t xml:space="preserve">Planning </w:t>
            </w:r>
            <w:proofErr w:type="spellStart"/>
            <w:r w:rsidRPr="00D75AA6">
              <w:rPr>
                <w:i/>
                <w:iCs/>
                <w:sz w:val="20"/>
                <w:szCs w:val="20"/>
              </w:rPr>
              <w:t>Cadastre</w:t>
            </w:r>
            <w:proofErr w:type="spellEnd"/>
          </w:p>
        </w:tc>
        <w:tc>
          <w:tcPr>
            <w:tcW w:w="4675" w:type="dxa"/>
            <w:vAlign w:val="bottom"/>
          </w:tcPr>
          <w:p w14:paraId="01A457C1" w14:textId="7E729319" w:rsidR="00CB40A1" w:rsidRPr="00990B66" w:rsidRDefault="00CB40A1" w:rsidP="00CB40A1">
            <w:pPr>
              <w:jc w:val="center"/>
              <w:rPr>
                <w:bCs/>
                <w:i/>
                <w:iCs/>
                <w:color w:val="4472C4" w:themeColor="accent1"/>
                <w:sz w:val="20"/>
                <w:szCs w:val="20"/>
              </w:rPr>
            </w:pPr>
            <w:r w:rsidRPr="00CB40A1">
              <w:rPr>
                <w:bCs/>
                <w:i/>
                <w:iCs/>
                <w:color w:val="4472C4" w:themeColor="accent1"/>
                <w:sz w:val="20"/>
                <w:szCs w:val="20"/>
              </w:rPr>
              <w:t>FAO</w:t>
            </w:r>
          </w:p>
        </w:tc>
      </w:tr>
      <w:tr w:rsidR="00CB40A1" w14:paraId="04280E7F" w14:textId="77777777" w:rsidTr="00C068F0">
        <w:tc>
          <w:tcPr>
            <w:tcW w:w="4675" w:type="dxa"/>
          </w:tcPr>
          <w:p w14:paraId="7082B7A8" w14:textId="667906FA" w:rsidR="00CB40A1" w:rsidRPr="00D75AA6" w:rsidRDefault="00CB40A1" w:rsidP="00CB40A1">
            <w:pPr>
              <w:rPr>
                <w:i/>
                <w:iCs/>
                <w:sz w:val="20"/>
                <w:szCs w:val="20"/>
              </w:rPr>
            </w:pPr>
            <w:r w:rsidRPr="00D75AA6">
              <w:rPr>
                <w:i/>
                <w:iCs/>
                <w:sz w:val="20"/>
                <w:szCs w:val="20"/>
              </w:rPr>
              <w:t>Inland Waters</w:t>
            </w:r>
          </w:p>
        </w:tc>
        <w:tc>
          <w:tcPr>
            <w:tcW w:w="4675" w:type="dxa"/>
            <w:vAlign w:val="bottom"/>
          </w:tcPr>
          <w:p w14:paraId="61CCAD7A" w14:textId="74C1F5C5" w:rsidR="00CB40A1" w:rsidRPr="00990B66" w:rsidRDefault="00CB40A1" w:rsidP="00CB40A1">
            <w:pPr>
              <w:jc w:val="center"/>
              <w:rPr>
                <w:bCs/>
                <w:i/>
                <w:iCs/>
                <w:color w:val="4472C4" w:themeColor="accent1"/>
                <w:sz w:val="20"/>
                <w:szCs w:val="20"/>
              </w:rPr>
            </w:pPr>
            <w:r w:rsidRPr="00CB40A1">
              <w:rPr>
                <w:bCs/>
                <w:i/>
                <w:iCs/>
                <w:color w:val="4472C4" w:themeColor="accent1"/>
                <w:sz w:val="20"/>
                <w:szCs w:val="20"/>
              </w:rPr>
              <w:t>Natural</w:t>
            </w:r>
          </w:p>
        </w:tc>
      </w:tr>
      <w:tr w:rsidR="00CB40A1" w14:paraId="68E0FFB6" w14:textId="77777777" w:rsidTr="00C068F0">
        <w:tc>
          <w:tcPr>
            <w:tcW w:w="4675" w:type="dxa"/>
          </w:tcPr>
          <w:p w14:paraId="0FC0C434" w14:textId="24EB65D1" w:rsidR="00CB40A1" w:rsidRPr="00D75AA6" w:rsidRDefault="00CB40A1" w:rsidP="00CB40A1">
            <w:pPr>
              <w:rPr>
                <w:i/>
                <w:iCs/>
                <w:sz w:val="20"/>
                <w:szCs w:val="20"/>
              </w:rPr>
            </w:pPr>
            <w:r w:rsidRPr="00D75AA6">
              <w:rPr>
                <w:i/>
                <w:iCs/>
                <w:sz w:val="20"/>
                <w:szCs w:val="20"/>
              </w:rPr>
              <w:t>Boundaries</w:t>
            </w:r>
          </w:p>
        </w:tc>
        <w:tc>
          <w:tcPr>
            <w:tcW w:w="4675" w:type="dxa"/>
            <w:vAlign w:val="bottom"/>
          </w:tcPr>
          <w:p w14:paraId="7133BCDB" w14:textId="6E9F921D" w:rsidR="00CB40A1" w:rsidRPr="00990B66" w:rsidRDefault="00CB40A1" w:rsidP="00CB40A1">
            <w:pPr>
              <w:jc w:val="center"/>
              <w:rPr>
                <w:bCs/>
                <w:i/>
                <w:iCs/>
                <w:color w:val="4472C4" w:themeColor="accent1"/>
                <w:sz w:val="20"/>
                <w:szCs w:val="20"/>
              </w:rPr>
            </w:pPr>
            <w:r w:rsidRPr="00CB40A1">
              <w:rPr>
                <w:bCs/>
                <w:i/>
                <w:iCs/>
                <w:color w:val="4472C4" w:themeColor="accent1"/>
                <w:sz w:val="20"/>
                <w:szCs w:val="20"/>
              </w:rPr>
              <w:t>resources</w:t>
            </w:r>
          </w:p>
        </w:tc>
      </w:tr>
      <w:tr w:rsidR="00CB40A1" w14:paraId="1F8F5AE2" w14:textId="77777777" w:rsidTr="00C068F0">
        <w:tc>
          <w:tcPr>
            <w:tcW w:w="4675" w:type="dxa"/>
          </w:tcPr>
          <w:p w14:paraId="1ABEE786" w14:textId="534581D9" w:rsidR="00CB40A1" w:rsidRPr="00D75AA6" w:rsidRDefault="00CB40A1" w:rsidP="00CB40A1">
            <w:pPr>
              <w:rPr>
                <w:i/>
                <w:iCs/>
                <w:sz w:val="20"/>
                <w:szCs w:val="20"/>
              </w:rPr>
            </w:pPr>
            <w:r w:rsidRPr="00D75AA6">
              <w:rPr>
                <w:i/>
                <w:iCs/>
                <w:sz w:val="20"/>
                <w:szCs w:val="20"/>
              </w:rPr>
              <w:t>Structure</w:t>
            </w:r>
          </w:p>
        </w:tc>
        <w:tc>
          <w:tcPr>
            <w:tcW w:w="4675" w:type="dxa"/>
            <w:vAlign w:val="bottom"/>
          </w:tcPr>
          <w:p w14:paraId="28C4C391" w14:textId="5BBDE7C1" w:rsidR="00CB40A1" w:rsidRPr="00990B66" w:rsidRDefault="00CB40A1" w:rsidP="00CB40A1">
            <w:pPr>
              <w:jc w:val="center"/>
              <w:rPr>
                <w:bCs/>
                <w:i/>
                <w:iCs/>
                <w:color w:val="4472C4" w:themeColor="accent1"/>
                <w:sz w:val="20"/>
                <w:szCs w:val="20"/>
              </w:rPr>
            </w:pPr>
            <w:r w:rsidRPr="00CB40A1">
              <w:rPr>
                <w:bCs/>
                <w:i/>
                <w:iCs/>
                <w:color w:val="4472C4" w:themeColor="accent1"/>
                <w:sz w:val="20"/>
                <w:szCs w:val="20"/>
              </w:rPr>
              <w:t>Remote</w:t>
            </w:r>
          </w:p>
        </w:tc>
      </w:tr>
      <w:tr w:rsidR="00CB40A1" w14:paraId="3721690E" w14:textId="77777777" w:rsidTr="00C068F0">
        <w:tc>
          <w:tcPr>
            <w:tcW w:w="4675" w:type="dxa"/>
          </w:tcPr>
          <w:p w14:paraId="7197E829" w14:textId="760B7F36" w:rsidR="00CB40A1" w:rsidRPr="00D75AA6" w:rsidRDefault="00CB40A1" w:rsidP="00CB40A1">
            <w:pPr>
              <w:rPr>
                <w:i/>
                <w:iCs/>
                <w:sz w:val="20"/>
                <w:szCs w:val="20"/>
              </w:rPr>
            </w:pPr>
            <w:r w:rsidRPr="00D75AA6">
              <w:rPr>
                <w:i/>
                <w:iCs/>
                <w:sz w:val="20"/>
                <w:szCs w:val="20"/>
              </w:rPr>
              <w:t>Transportation</w:t>
            </w:r>
          </w:p>
        </w:tc>
        <w:tc>
          <w:tcPr>
            <w:tcW w:w="4675" w:type="dxa"/>
            <w:vAlign w:val="bottom"/>
          </w:tcPr>
          <w:p w14:paraId="6BB26D8B" w14:textId="43D0B4D4" w:rsidR="00CB40A1" w:rsidRPr="00990B66" w:rsidRDefault="00CB40A1" w:rsidP="00CB40A1">
            <w:pPr>
              <w:jc w:val="center"/>
              <w:rPr>
                <w:bCs/>
                <w:i/>
                <w:iCs/>
                <w:color w:val="4472C4" w:themeColor="accent1"/>
                <w:sz w:val="20"/>
                <w:szCs w:val="20"/>
              </w:rPr>
            </w:pPr>
            <w:r w:rsidRPr="00CB40A1">
              <w:rPr>
                <w:bCs/>
                <w:i/>
                <w:iCs/>
                <w:color w:val="4472C4" w:themeColor="accent1"/>
                <w:sz w:val="20"/>
                <w:szCs w:val="20"/>
              </w:rPr>
              <w:t>sensing</w:t>
            </w:r>
          </w:p>
        </w:tc>
      </w:tr>
      <w:tr w:rsidR="00990B66" w14:paraId="77DC356A" w14:textId="77777777" w:rsidTr="00C068F0">
        <w:tc>
          <w:tcPr>
            <w:tcW w:w="4675" w:type="dxa"/>
          </w:tcPr>
          <w:p w14:paraId="17C805CC" w14:textId="7DC0AF2B" w:rsidR="00990B66" w:rsidRPr="00D75AA6" w:rsidRDefault="00990B66" w:rsidP="00990B66">
            <w:pPr>
              <w:rPr>
                <w:i/>
                <w:iCs/>
                <w:sz w:val="20"/>
                <w:szCs w:val="20"/>
              </w:rPr>
            </w:pPr>
            <w:r w:rsidRPr="00D75AA6">
              <w:rPr>
                <w:i/>
                <w:iCs/>
                <w:sz w:val="20"/>
                <w:szCs w:val="20"/>
              </w:rPr>
              <w:t>Intelligence Military</w:t>
            </w:r>
          </w:p>
        </w:tc>
        <w:tc>
          <w:tcPr>
            <w:tcW w:w="4675" w:type="dxa"/>
            <w:vAlign w:val="bottom"/>
          </w:tcPr>
          <w:p w14:paraId="6F931010" w14:textId="38B5EF86" w:rsidR="00990B66" w:rsidRPr="00990B66" w:rsidRDefault="00990B66" w:rsidP="00990B66">
            <w:pPr>
              <w:jc w:val="center"/>
              <w:rPr>
                <w:bCs/>
                <w:i/>
                <w:iCs/>
                <w:color w:val="4472C4" w:themeColor="accent1"/>
                <w:sz w:val="20"/>
                <w:szCs w:val="20"/>
              </w:rPr>
            </w:pPr>
          </w:p>
        </w:tc>
      </w:tr>
      <w:tr w:rsidR="00990B66" w14:paraId="40E031D1" w14:textId="77777777" w:rsidTr="00DD57DC">
        <w:tc>
          <w:tcPr>
            <w:tcW w:w="4675" w:type="dxa"/>
          </w:tcPr>
          <w:p w14:paraId="55FA0A3C" w14:textId="2C476758" w:rsidR="00990B66" w:rsidRPr="00D75AA6" w:rsidRDefault="00990B66" w:rsidP="00990B66">
            <w:pPr>
              <w:rPr>
                <w:i/>
                <w:iCs/>
                <w:sz w:val="20"/>
                <w:szCs w:val="20"/>
              </w:rPr>
            </w:pPr>
            <w:r w:rsidRPr="00D75AA6">
              <w:rPr>
                <w:i/>
                <w:iCs/>
                <w:sz w:val="20"/>
                <w:szCs w:val="20"/>
              </w:rPr>
              <w:t>Location</w:t>
            </w:r>
          </w:p>
        </w:tc>
        <w:tc>
          <w:tcPr>
            <w:tcW w:w="4675" w:type="dxa"/>
            <w:vAlign w:val="bottom"/>
          </w:tcPr>
          <w:p w14:paraId="74677AD5" w14:textId="36B2BE99" w:rsidR="00990B66" w:rsidRPr="00990B66" w:rsidRDefault="00990B66" w:rsidP="00990B66">
            <w:pPr>
              <w:jc w:val="center"/>
              <w:rPr>
                <w:bCs/>
                <w:i/>
                <w:iCs/>
                <w:color w:val="4472C4" w:themeColor="accent1"/>
                <w:sz w:val="20"/>
                <w:szCs w:val="20"/>
              </w:rPr>
            </w:pPr>
          </w:p>
        </w:tc>
      </w:tr>
      <w:tr w:rsidR="00990B66" w14:paraId="5F397B9B" w14:textId="77777777" w:rsidTr="00DD57DC">
        <w:tc>
          <w:tcPr>
            <w:tcW w:w="4675" w:type="dxa"/>
          </w:tcPr>
          <w:p w14:paraId="73E40340" w14:textId="7DC732C3" w:rsidR="00990B66" w:rsidRPr="00D75AA6" w:rsidRDefault="00990B66" w:rsidP="00990B66">
            <w:pPr>
              <w:rPr>
                <w:i/>
                <w:iCs/>
                <w:sz w:val="20"/>
                <w:szCs w:val="20"/>
              </w:rPr>
            </w:pPr>
            <w:r w:rsidRPr="00D75AA6">
              <w:rPr>
                <w:i/>
                <w:iCs/>
                <w:sz w:val="20"/>
                <w:szCs w:val="20"/>
              </w:rPr>
              <w:t>Climatology Meteorology Atmosphere</w:t>
            </w:r>
          </w:p>
        </w:tc>
        <w:tc>
          <w:tcPr>
            <w:tcW w:w="4675" w:type="dxa"/>
            <w:vAlign w:val="bottom"/>
          </w:tcPr>
          <w:p w14:paraId="0D5DB6C6" w14:textId="1ECB3F65" w:rsidR="00990B66" w:rsidRPr="00990B66" w:rsidRDefault="00990B66" w:rsidP="00990B66">
            <w:pPr>
              <w:jc w:val="center"/>
              <w:rPr>
                <w:bCs/>
                <w:i/>
                <w:iCs/>
                <w:color w:val="4472C4" w:themeColor="accent1"/>
                <w:sz w:val="20"/>
                <w:szCs w:val="20"/>
              </w:rPr>
            </w:pPr>
          </w:p>
        </w:tc>
      </w:tr>
      <w:tr w:rsidR="00990B66" w14:paraId="5874A167" w14:textId="77777777" w:rsidTr="00DD57DC">
        <w:tc>
          <w:tcPr>
            <w:tcW w:w="4675" w:type="dxa"/>
          </w:tcPr>
          <w:p w14:paraId="3D2E13D5" w14:textId="5DB381B1" w:rsidR="00990B66" w:rsidRPr="00D75AA6" w:rsidRDefault="00990B66" w:rsidP="00990B66">
            <w:pPr>
              <w:rPr>
                <w:i/>
                <w:iCs/>
                <w:sz w:val="20"/>
                <w:szCs w:val="20"/>
              </w:rPr>
            </w:pPr>
            <w:r w:rsidRPr="00D75AA6">
              <w:rPr>
                <w:i/>
                <w:iCs/>
                <w:sz w:val="20"/>
                <w:szCs w:val="20"/>
              </w:rPr>
              <w:t>Farming</w:t>
            </w:r>
          </w:p>
        </w:tc>
        <w:tc>
          <w:tcPr>
            <w:tcW w:w="4675" w:type="dxa"/>
            <w:vAlign w:val="bottom"/>
          </w:tcPr>
          <w:p w14:paraId="2BBBA34E" w14:textId="42D29C36" w:rsidR="00990B66" w:rsidRPr="00762B08" w:rsidRDefault="00990B66" w:rsidP="00990B66">
            <w:pPr>
              <w:jc w:val="center"/>
              <w:rPr>
                <w:i/>
                <w:iCs/>
                <w:sz w:val="20"/>
                <w:szCs w:val="20"/>
              </w:rPr>
            </w:pPr>
          </w:p>
        </w:tc>
      </w:tr>
      <w:tr w:rsidR="00990B66" w14:paraId="25125382" w14:textId="77777777" w:rsidTr="00C4483B">
        <w:tc>
          <w:tcPr>
            <w:tcW w:w="4675" w:type="dxa"/>
          </w:tcPr>
          <w:p w14:paraId="0D60E3DB" w14:textId="29CBCFD3" w:rsidR="00990B66" w:rsidRPr="00D75AA6" w:rsidRDefault="00990B66" w:rsidP="00990B66">
            <w:pPr>
              <w:rPr>
                <w:i/>
                <w:iCs/>
                <w:sz w:val="20"/>
                <w:szCs w:val="20"/>
              </w:rPr>
            </w:pPr>
            <w:r w:rsidRPr="00D75AA6">
              <w:rPr>
                <w:i/>
                <w:iCs/>
                <w:sz w:val="20"/>
                <w:szCs w:val="20"/>
              </w:rPr>
              <w:t>Population</w:t>
            </w:r>
          </w:p>
        </w:tc>
        <w:tc>
          <w:tcPr>
            <w:tcW w:w="4675" w:type="dxa"/>
          </w:tcPr>
          <w:p w14:paraId="59121090" w14:textId="4DEDED47" w:rsidR="00990B66" w:rsidRPr="00762B08" w:rsidRDefault="00990B66" w:rsidP="00990B66">
            <w:pPr>
              <w:jc w:val="center"/>
              <w:rPr>
                <w:i/>
                <w:iCs/>
                <w:sz w:val="20"/>
                <w:szCs w:val="20"/>
              </w:rPr>
            </w:pPr>
            <w:r w:rsidRPr="00762B08">
              <w:rPr>
                <w:i/>
                <w:iCs/>
                <w:sz w:val="20"/>
                <w:szCs w:val="20"/>
              </w:rPr>
              <w:t>-</w:t>
            </w:r>
          </w:p>
        </w:tc>
      </w:tr>
    </w:tbl>
    <w:p w14:paraId="2C0DA76B" w14:textId="0B9EBFB7" w:rsidR="00A20194" w:rsidRDefault="00A20194" w:rsidP="00A20194">
      <w:pPr>
        <w:pStyle w:val="Heading1"/>
        <w:spacing w:before="120" w:after="120"/>
        <w:ind w:left="851" w:hanging="851"/>
        <w:contextualSpacing/>
        <w:rPr>
          <w:rFonts w:asciiTheme="minorHAnsi" w:hAnsiTheme="minorHAnsi" w:cstheme="minorHAnsi"/>
          <w:b/>
          <w:bCs/>
          <w:color w:val="auto"/>
          <w:sz w:val="28"/>
          <w:szCs w:val="28"/>
        </w:rPr>
      </w:pPr>
      <w:r w:rsidRPr="000233DE">
        <w:rPr>
          <w:rFonts w:asciiTheme="minorHAnsi" w:hAnsiTheme="minorHAnsi" w:cstheme="minorHAnsi"/>
          <w:b/>
          <w:bCs/>
          <w:color w:val="0070C0"/>
          <w:sz w:val="28"/>
          <w:szCs w:val="28"/>
        </w:rPr>
        <w:t>Part 2:</w:t>
      </w:r>
      <w:r w:rsidRPr="000233DE">
        <w:rPr>
          <w:rFonts w:asciiTheme="minorHAnsi" w:hAnsiTheme="minorHAnsi" w:cstheme="minorHAnsi"/>
          <w:b/>
          <w:bCs/>
          <w:color w:val="0070C0"/>
          <w:sz w:val="28"/>
          <w:szCs w:val="28"/>
        </w:rPr>
        <w:tab/>
        <w:t>Location and Licenses (Mandatory)</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BC117E" w14:paraId="1A72FEE4" w14:textId="77777777" w:rsidTr="004074BF">
        <w:tc>
          <w:tcPr>
            <w:tcW w:w="9350" w:type="dxa"/>
            <w:shd w:val="clear" w:color="auto" w:fill="DEEAF6" w:themeFill="accent5" w:themeFillTint="33"/>
          </w:tcPr>
          <w:p w14:paraId="036B18CB" w14:textId="77777777" w:rsidR="00BC117E" w:rsidRDefault="00BC117E" w:rsidP="00BC117E">
            <w:pPr>
              <w:pStyle w:val="Heading2"/>
              <w:spacing w:before="120" w:after="120"/>
              <w:ind w:left="851" w:hanging="851"/>
              <w:outlineLvl w:val="1"/>
              <w:rPr>
                <w:b/>
                <w:bCs/>
                <w:color w:val="auto"/>
                <w:sz w:val="24"/>
                <w:szCs w:val="24"/>
              </w:rPr>
            </w:pPr>
            <w:r w:rsidRPr="00211C9D">
              <w:rPr>
                <w:rFonts w:asciiTheme="minorHAnsi" w:hAnsiTheme="minorHAnsi" w:cstheme="minorHAnsi"/>
                <w:b/>
                <w:bCs/>
                <w:color w:val="auto"/>
                <w:sz w:val="24"/>
                <w:szCs w:val="24"/>
              </w:rPr>
              <w:t>2.01</w:t>
            </w:r>
            <w:r w:rsidRPr="00211C9D">
              <w:rPr>
                <w:rFonts w:asciiTheme="minorHAnsi" w:hAnsiTheme="minorHAnsi" w:cstheme="minorHAnsi"/>
                <w:b/>
                <w:bCs/>
                <w:color w:val="auto"/>
                <w:sz w:val="24"/>
                <w:szCs w:val="24"/>
              </w:rPr>
              <w:tab/>
              <w:t>Language</w:t>
            </w:r>
          </w:p>
          <w:p w14:paraId="5427EB19" w14:textId="3EA2CCBB" w:rsidR="00BC117E" w:rsidRPr="00DD1C1F" w:rsidRDefault="00BC117E" w:rsidP="00BC117E">
            <w:pPr>
              <w:rPr>
                <w:b/>
                <w:bCs/>
                <w:i/>
                <w:iCs/>
                <w:sz w:val="20"/>
                <w:szCs w:val="20"/>
              </w:rPr>
            </w:pPr>
            <w:r w:rsidRPr="00DD1C1F">
              <w:rPr>
                <w:i/>
                <w:iCs/>
                <w:sz w:val="20"/>
                <w:szCs w:val="20"/>
              </w:rPr>
              <w:t>Provide data language</w:t>
            </w:r>
          </w:p>
        </w:tc>
      </w:tr>
      <w:tr w:rsidR="00DD1C1F" w14:paraId="099B377D" w14:textId="77777777" w:rsidTr="004074BF">
        <w:tc>
          <w:tcPr>
            <w:tcW w:w="9350" w:type="dxa"/>
            <w:shd w:val="clear" w:color="auto" w:fill="DEEAF6" w:themeFill="accent5" w:themeFillTint="33"/>
          </w:tcPr>
          <w:p w14:paraId="7105E125" w14:textId="6D5019F2" w:rsidR="00DD1C1F" w:rsidRPr="00BC117E" w:rsidRDefault="00DD1C1F" w:rsidP="00DD1C1F">
            <w:pPr>
              <w:rPr>
                <w:i/>
                <w:iCs/>
                <w:sz w:val="20"/>
                <w:szCs w:val="20"/>
              </w:rPr>
            </w:pPr>
            <w:r w:rsidRPr="00BC117E">
              <w:rPr>
                <w:i/>
                <w:iCs/>
                <w:sz w:val="20"/>
                <w:szCs w:val="20"/>
              </w:rPr>
              <w:t>Language used within the dataset</w:t>
            </w:r>
          </w:p>
        </w:tc>
      </w:tr>
      <w:tr w:rsidR="00DD1C1F" w14:paraId="4C866E34" w14:textId="77777777" w:rsidTr="00211C9D">
        <w:tc>
          <w:tcPr>
            <w:tcW w:w="9350" w:type="dxa"/>
            <w:shd w:val="clear" w:color="auto" w:fill="DEEAF6" w:themeFill="accent5" w:themeFillTint="33"/>
          </w:tcPr>
          <w:p w14:paraId="22AC7161" w14:textId="018F32D0" w:rsidR="00DD1C1F" w:rsidRPr="00211C9D" w:rsidRDefault="00DD1C1F" w:rsidP="00DD1C1F">
            <w:pPr>
              <w:rPr>
                <w:b/>
                <w:bCs/>
                <w:i/>
                <w:iCs/>
                <w:sz w:val="20"/>
                <w:szCs w:val="20"/>
              </w:rPr>
            </w:pPr>
            <w:r w:rsidRPr="00211C9D">
              <w:rPr>
                <w:b/>
                <w:bCs/>
                <w:i/>
                <w:iCs/>
                <w:sz w:val="20"/>
                <w:szCs w:val="20"/>
              </w:rPr>
              <w:t>Enter data language</w:t>
            </w:r>
          </w:p>
        </w:tc>
      </w:tr>
      <w:tr w:rsidR="00211C9D" w14:paraId="023FAA0C" w14:textId="77777777" w:rsidTr="00211C9D">
        <w:trPr>
          <w:trHeight w:val="314"/>
        </w:trPr>
        <w:tc>
          <w:tcPr>
            <w:tcW w:w="9350" w:type="dxa"/>
          </w:tcPr>
          <w:p w14:paraId="092C442A" w14:textId="037E6815" w:rsidR="00211C9D" w:rsidRPr="00BE6714" w:rsidRDefault="0005714B" w:rsidP="00DD1C1F">
            <w:pPr>
              <w:rPr>
                <w:b/>
                <w:bCs/>
                <w:i/>
                <w:iCs/>
              </w:rPr>
            </w:pPr>
            <w:r w:rsidRPr="00BE6714">
              <w:rPr>
                <w:b/>
                <w:bCs/>
                <w:i/>
                <w:iCs/>
                <w:color w:val="4472C4" w:themeColor="accent1"/>
                <w:sz w:val="24"/>
                <w:szCs w:val="24"/>
              </w:rPr>
              <w:t>English</w:t>
            </w:r>
          </w:p>
        </w:tc>
      </w:tr>
    </w:tbl>
    <w:p w14:paraId="48663FD3" w14:textId="76468B0F" w:rsidR="00D9667F" w:rsidRPr="00D9667F" w:rsidRDefault="00D9667F" w:rsidP="00D9667F">
      <w:pPr>
        <w:rPr>
          <w:i/>
          <w:iCs/>
          <w:sz w:val="20"/>
          <w:szCs w:val="20"/>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BF0388" w14:paraId="6EA3DAD8" w14:textId="77777777" w:rsidTr="004074BF">
        <w:tc>
          <w:tcPr>
            <w:tcW w:w="9350" w:type="dxa"/>
            <w:shd w:val="clear" w:color="auto" w:fill="DEEAF6" w:themeFill="accent5" w:themeFillTint="33"/>
          </w:tcPr>
          <w:p w14:paraId="0B51BA3C" w14:textId="77777777" w:rsidR="00BF0388" w:rsidRDefault="00BF0388" w:rsidP="00BF0388">
            <w:pPr>
              <w:pStyle w:val="Heading2"/>
              <w:spacing w:before="120" w:after="120"/>
              <w:ind w:left="851" w:hanging="851"/>
              <w:outlineLvl w:val="1"/>
              <w:rPr>
                <w:b/>
                <w:bCs/>
                <w:color w:val="auto"/>
                <w:sz w:val="24"/>
                <w:szCs w:val="24"/>
              </w:rPr>
            </w:pPr>
            <w:r w:rsidRPr="00211C9D">
              <w:rPr>
                <w:rFonts w:asciiTheme="minorHAnsi" w:hAnsiTheme="minorHAnsi" w:cstheme="minorHAnsi"/>
                <w:b/>
                <w:bCs/>
                <w:color w:val="auto"/>
                <w:sz w:val="24"/>
                <w:szCs w:val="24"/>
              </w:rPr>
              <w:t>2.02</w:t>
            </w:r>
            <w:r w:rsidRPr="00211C9D">
              <w:rPr>
                <w:rFonts w:asciiTheme="minorHAnsi" w:hAnsiTheme="minorHAnsi" w:cstheme="minorHAnsi"/>
                <w:b/>
                <w:bCs/>
                <w:color w:val="auto"/>
                <w:sz w:val="24"/>
                <w:szCs w:val="24"/>
              </w:rPr>
              <w:tab/>
              <w:t>License</w:t>
            </w:r>
          </w:p>
          <w:p w14:paraId="05DC4731" w14:textId="596245F8" w:rsidR="00BF0388" w:rsidRPr="00D9667F" w:rsidRDefault="00BF0388" w:rsidP="00BF0388">
            <w:pPr>
              <w:tabs>
                <w:tab w:val="left" w:pos="3234"/>
              </w:tabs>
              <w:rPr>
                <w:b/>
                <w:bCs/>
                <w:i/>
                <w:iCs/>
                <w:sz w:val="20"/>
                <w:szCs w:val="20"/>
              </w:rPr>
            </w:pPr>
            <w:r w:rsidRPr="00D9667F">
              <w:rPr>
                <w:i/>
                <w:iCs/>
                <w:sz w:val="20"/>
                <w:szCs w:val="20"/>
              </w:rPr>
              <w:t>Provide the type of license under which this data is published and intended to be used.</w:t>
            </w:r>
          </w:p>
        </w:tc>
      </w:tr>
      <w:tr w:rsidR="00D9667F" w14:paraId="541B750A" w14:textId="77777777" w:rsidTr="004074BF">
        <w:tc>
          <w:tcPr>
            <w:tcW w:w="9350" w:type="dxa"/>
            <w:shd w:val="clear" w:color="auto" w:fill="DEEAF6" w:themeFill="accent5" w:themeFillTint="33"/>
          </w:tcPr>
          <w:p w14:paraId="7359B902" w14:textId="2722D185" w:rsidR="00D9667F" w:rsidRPr="00D9667F" w:rsidRDefault="00D9667F" w:rsidP="004074BF">
            <w:pPr>
              <w:tabs>
                <w:tab w:val="left" w:pos="3234"/>
              </w:tabs>
              <w:rPr>
                <w:b/>
                <w:bCs/>
                <w:i/>
                <w:iCs/>
                <w:sz w:val="20"/>
                <w:szCs w:val="20"/>
              </w:rPr>
            </w:pPr>
            <w:r w:rsidRPr="00BF0388">
              <w:rPr>
                <w:i/>
                <w:iCs/>
                <w:sz w:val="20"/>
                <w:szCs w:val="20"/>
              </w:rPr>
              <w:t>License of the Dataset</w:t>
            </w:r>
            <w:r w:rsidR="004074BF" w:rsidRPr="00BF0388">
              <w:rPr>
                <w:i/>
                <w:iCs/>
                <w:sz w:val="20"/>
                <w:szCs w:val="20"/>
              </w:rPr>
              <w:tab/>
            </w:r>
          </w:p>
        </w:tc>
      </w:tr>
      <w:tr w:rsidR="00D9667F" w14:paraId="2DA0016B" w14:textId="77777777" w:rsidTr="00211C9D">
        <w:tc>
          <w:tcPr>
            <w:tcW w:w="9350" w:type="dxa"/>
            <w:shd w:val="clear" w:color="auto" w:fill="DEEAF6" w:themeFill="accent5" w:themeFillTint="33"/>
          </w:tcPr>
          <w:p w14:paraId="3C65EF74" w14:textId="6CB37122" w:rsidR="00D9667F" w:rsidRPr="00D9667F" w:rsidRDefault="00D9667F" w:rsidP="00DD1C1F">
            <w:pPr>
              <w:rPr>
                <w:b/>
                <w:bCs/>
                <w:i/>
                <w:iCs/>
                <w:sz w:val="20"/>
                <w:szCs w:val="20"/>
              </w:rPr>
            </w:pPr>
            <w:r w:rsidRPr="00D9667F">
              <w:rPr>
                <w:b/>
                <w:bCs/>
                <w:i/>
                <w:iCs/>
                <w:sz w:val="20"/>
                <w:szCs w:val="20"/>
              </w:rPr>
              <w:t>Select one of the following License:</w:t>
            </w:r>
            <w:r w:rsidR="00DB6B59">
              <w:rPr>
                <w:b/>
                <w:bCs/>
                <w:i/>
                <w:iCs/>
                <w:sz w:val="20"/>
                <w:szCs w:val="20"/>
              </w:rPr>
              <w:t xml:space="preserve"> (highlighted by Yellow)</w:t>
            </w:r>
          </w:p>
        </w:tc>
      </w:tr>
      <w:tr w:rsidR="00D9667F" w14:paraId="700BC0BC" w14:textId="77777777" w:rsidTr="00D9667F">
        <w:tc>
          <w:tcPr>
            <w:tcW w:w="9350" w:type="dxa"/>
          </w:tcPr>
          <w:p w14:paraId="6E633C43" w14:textId="749D9C05" w:rsidR="00D9667F" w:rsidRPr="00297643" w:rsidRDefault="00D9667F" w:rsidP="00DD1C1F">
            <w:pPr>
              <w:rPr>
                <w:i/>
                <w:iCs/>
              </w:rPr>
            </w:pPr>
            <w:proofErr w:type="spellStart"/>
            <w:r w:rsidRPr="00297643">
              <w:rPr>
                <w:i/>
                <w:iCs/>
              </w:rPr>
              <w:t>NextView</w:t>
            </w:r>
            <w:proofErr w:type="spellEnd"/>
          </w:p>
        </w:tc>
      </w:tr>
      <w:tr w:rsidR="00D9667F" w14:paraId="7B2F40E6" w14:textId="77777777" w:rsidTr="00D9667F">
        <w:tc>
          <w:tcPr>
            <w:tcW w:w="9350" w:type="dxa"/>
          </w:tcPr>
          <w:p w14:paraId="0DEDE9CE" w14:textId="6522FDAB" w:rsidR="00D9667F" w:rsidRPr="00BE6714" w:rsidRDefault="00D9667F" w:rsidP="00DD1C1F">
            <w:pPr>
              <w:rPr>
                <w:b/>
                <w:bCs/>
                <w:i/>
                <w:iCs/>
              </w:rPr>
            </w:pPr>
            <w:r w:rsidRPr="00BE6714">
              <w:rPr>
                <w:b/>
                <w:bCs/>
                <w:i/>
                <w:iCs/>
                <w:color w:val="4472C4" w:themeColor="accent1"/>
                <w:sz w:val="24"/>
                <w:szCs w:val="24"/>
                <w:highlight w:val="yellow"/>
              </w:rPr>
              <w:t>Not Specified</w:t>
            </w:r>
          </w:p>
        </w:tc>
      </w:tr>
      <w:tr w:rsidR="00D9667F" w14:paraId="61A1FCD7" w14:textId="77777777" w:rsidTr="00D9667F">
        <w:tc>
          <w:tcPr>
            <w:tcW w:w="9350" w:type="dxa"/>
          </w:tcPr>
          <w:p w14:paraId="5ED9B92E" w14:textId="1343FBD2" w:rsidR="00D9667F" w:rsidRPr="00297643" w:rsidRDefault="00D9667F" w:rsidP="00DD1C1F">
            <w:pPr>
              <w:rPr>
                <w:i/>
                <w:iCs/>
              </w:rPr>
            </w:pPr>
            <w:r w:rsidRPr="00297643">
              <w:rPr>
                <w:i/>
                <w:iCs/>
              </w:rPr>
              <w:t>Open Data Commons Open Database License / OSM</w:t>
            </w:r>
          </w:p>
        </w:tc>
      </w:tr>
      <w:tr w:rsidR="00D9667F" w14:paraId="701A2A05" w14:textId="77777777" w:rsidTr="00D9667F">
        <w:tc>
          <w:tcPr>
            <w:tcW w:w="9350" w:type="dxa"/>
          </w:tcPr>
          <w:p w14:paraId="1E6DA9DC" w14:textId="6F2F0E6D" w:rsidR="00D9667F" w:rsidRPr="00297643" w:rsidRDefault="00D9667F" w:rsidP="00DD1C1F">
            <w:pPr>
              <w:rPr>
                <w:i/>
                <w:iCs/>
              </w:rPr>
            </w:pPr>
            <w:r w:rsidRPr="00297643">
              <w:rPr>
                <w:i/>
                <w:iCs/>
              </w:rPr>
              <w:t>Public Domain</w:t>
            </w:r>
          </w:p>
        </w:tc>
      </w:tr>
      <w:tr w:rsidR="00D9667F" w14:paraId="24923192" w14:textId="77777777" w:rsidTr="00D9667F">
        <w:tc>
          <w:tcPr>
            <w:tcW w:w="9350" w:type="dxa"/>
          </w:tcPr>
          <w:p w14:paraId="36CAFE7F" w14:textId="5D22A666" w:rsidR="00D9667F" w:rsidRPr="00297643" w:rsidRDefault="00D9667F" w:rsidP="00DD1C1F">
            <w:pPr>
              <w:rPr>
                <w:i/>
                <w:iCs/>
              </w:rPr>
            </w:pPr>
            <w:r w:rsidRPr="00297643">
              <w:rPr>
                <w:i/>
                <w:iCs/>
              </w:rPr>
              <w:t>Public Domain / USG</w:t>
            </w:r>
          </w:p>
        </w:tc>
      </w:tr>
      <w:tr w:rsidR="00D9667F" w14:paraId="4CD4742B" w14:textId="77777777" w:rsidTr="00D9667F">
        <w:tc>
          <w:tcPr>
            <w:tcW w:w="9350" w:type="dxa"/>
          </w:tcPr>
          <w:p w14:paraId="178462F1" w14:textId="5F10846E" w:rsidR="00D9667F" w:rsidRPr="00297643" w:rsidRDefault="00D9667F" w:rsidP="00DD1C1F">
            <w:pPr>
              <w:rPr>
                <w:i/>
                <w:iCs/>
              </w:rPr>
            </w:pPr>
            <w:r w:rsidRPr="00297643">
              <w:rPr>
                <w:i/>
                <w:iCs/>
              </w:rPr>
              <w:t>Varied / Derived</w:t>
            </w:r>
          </w:p>
        </w:tc>
      </w:tr>
      <w:tr w:rsidR="00D9667F" w14:paraId="67140379" w14:textId="77777777" w:rsidTr="00D9667F">
        <w:tc>
          <w:tcPr>
            <w:tcW w:w="9350" w:type="dxa"/>
          </w:tcPr>
          <w:p w14:paraId="06683709" w14:textId="24648D3C" w:rsidR="00D9667F" w:rsidRPr="00297643" w:rsidRDefault="00D9667F" w:rsidP="00DD1C1F">
            <w:pPr>
              <w:rPr>
                <w:i/>
                <w:iCs/>
              </w:rPr>
            </w:pPr>
            <w:r w:rsidRPr="00297643">
              <w:rPr>
                <w:i/>
                <w:iCs/>
              </w:rPr>
              <w:t>Varied / Original</w:t>
            </w:r>
          </w:p>
        </w:tc>
      </w:tr>
    </w:tbl>
    <w:p w14:paraId="717D13D1" w14:textId="3102BC34" w:rsidR="0012198C" w:rsidRDefault="0012198C"/>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6075A3" w14:paraId="1BF0609A" w14:textId="77777777" w:rsidTr="006075A3">
        <w:tc>
          <w:tcPr>
            <w:tcW w:w="9350" w:type="dxa"/>
            <w:shd w:val="clear" w:color="auto" w:fill="DEEAF6" w:themeFill="accent5" w:themeFillTint="33"/>
          </w:tcPr>
          <w:p w14:paraId="6CF6C78C" w14:textId="77777777" w:rsidR="006075A3" w:rsidRDefault="006075A3" w:rsidP="006075A3">
            <w:pPr>
              <w:pStyle w:val="Heading2"/>
              <w:spacing w:before="120" w:after="120"/>
              <w:ind w:left="851" w:hanging="851"/>
              <w:outlineLvl w:val="1"/>
              <w:rPr>
                <w:b/>
                <w:bCs/>
                <w:color w:val="auto"/>
                <w:sz w:val="24"/>
                <w:szCs w:val="24"/>
              </w:rPr>
            </w:pPr>
            <w:r w:rsidRPr="00211C9D">
              <w:rPr>
                <w:rFonts w:asciiTheme="minorHAnsi" w:hAnsiTheme="minorHAnsi" w:cstheme="minorHAnsi"/>
                <w:b/>
                <w:bCs/>
                <w:color w:val="auto"/>
                <w:sz w:val="24"/>
                <w:szCs w:val="24"/>
              </w:rPr>
              <w:t>2.03</w:t>
            </w:r>
            <w:r w:rsidRPr="00211C9D">
              <w:rPr>
                <w:rFonts w:asciiTheme="minorHAnsi" w:hAnsiTheme="minorHAnsi" w:cstheme="minorHAnsi"/>
                <w:b/>
                <w:bCs/>
                <w:color w:val="auto"/>
                <w:sz w:val="24"/>
                <w:szCs w:val="24"/>
              </w:rPr>
              <w:tab/>
              <w:t>Attribution</w:t>
            </w:r>
          </w:p>
          <w:p w14:paraId="20D4BA00" w14:textId="22D629AA" w:rsidR="006075A3" w:rsidRPr="006075A3" w:rsidRDefault="006075A3" w:rsidP="006075A3">
            <w:r w:rsidRPr="006075A3">
              <w:rPr>
                <w:i/>
                <w:iCs/>
                <w:sz w:val="20"/>
                <w:szCs w:val="20"/>
              </w:rPr>
              <w:t>Identify the entity or agency with authority and responsibility over this data.</w:t>
            </w:r>
          </w:p>
        </w:tc>
      </w:tr>
      <w:tr w:rsidR="006075A3" w14:paraId="505DE815" w14:textId="77777777" w:rsidTr="006075A3">
        <w:tc>
          <w:tcPr>
            <w:tcW w:w="9350" w:type="dxa"/>
            <w:shd w:val="clear" w:color="auto" w:fill="DEEAF6" w:themeFill="accent5" w:themeFillTint="33"/>
          </w:tcPr>
          <w:p w14:paraId="6FB6BC2C" w14:textId="42E18F19" w:rsidR="006075A3" w:rsidRPr="006075A3" w:rsidRDefault="006075A3">
            <w:pPr>
              <w:rPr>
                <w:i/>
                <w:iCs/>
                <w:sz w:val="20"/>
                <w:szCs w:val="20"/>
              </w:rPr>
            </w:pPr>
            <w:r w:rsidRPr="006075A3">
              <w:rPr>
                <w:i/>
                <w:iCs/>
                <w:sz w:val="20"/>
                <w:szCs w:val="20"/>
              </w:rPr>
              <w:t>Authority or function assigned, as to a ruler, legislative assembly, delegate, or the like.</w:t>
            </w:r>
          </w:p>
        </w:tc>
      </w:tr>
      <w:tr w:rsidR="006075A3" w14:paraId="572488BF" w14:textId="77777777" w:rsidTr="00211C9D">
        <w:tc>
          <w:tcPr>
            <w:tcW w:w="9350" w:type="dxa"/>
            <w:shd w:val="clear" w:color="auto" w:fill="DEEAF6" w:themeFill="accent5" w:themeFillTint="33"/>
          </w:tcPr>
          <w:p w14:paraId="3D9D5076" w14:textId="4B869EC7" w:rsidR="006075A3" w:rsidRPr="00CC0294" w:rsidRDefault="00CC0294" w:rsidP="00CC0294">
            <w:pPr>
              <w:rPr>
                <w:i/>
                <w:iCs/>
                <w:color w:val="FF0000"/>
                <w:sz w:val="20"/>
                <w:szCs w:val="20"/>
              </w:rPr>
            </w:pPr>
            <w:r>
              <w:rPr>
                <w:i/>
                <w:iCs/>
                <w:color w:val="FF0000"/>
                <w:sz w:val="20"/>
                <w:szCs w:val="20"/>
              </w:rPr>
              <w:t>*</w:t>
            </w:r>
            <w:r w:rsidR="006075A3" w:rsidRPr="00CC0294">
              <w:rPr>
                <w:i/>
                <w:iCs/>
                <w:color w:val="FF0000"/>
                <w:sz w:val="20"/>
                <w:szCs w:val="20"/>
              </w:rPr>
              <w:t>Field declared Mandatory by the Metadata Schema</w:t>
            </w:r>
          </w:p>
        </w:tc>
      </w:tr>
      <w:tr w:rsidR="006075A3" w14:paraId="7711DCB6" w14:textId="77777777" w:rsidTr="00211C9D">
        <w:trPr>
          <w:trHeight w:val="260"/>
        </w:trPr>
        <w:tc>
          <w:tcPr>
            <w:tcW w:w="9350" w:type="dxa"/>
            <w:shd w:val="clear" w:color="auto" w:fill="DEEAF6" w:themeFill="accent5" w:themeFillTint="33"/>
          </w:tcPr>
          <w:p w14:paraId="69582F0C" w14:textId="227C2EC2" w:rsidR="006075A3" w:rsidRPr="00211C9D" w:rsidRDefault="006075A3">
            <w:pPr>
              <w:rPr>
                <w:b/>
                <w:bCs/>
                <w:i/>
                <w:iCs/>
                <w:sz w:val="20"/>
                <w:szCs w:val="20"/>
              </w:rPr>
            </w:pPr>
            <w:r w:rsidRPr="00211C9D">
              <w:rPr>
                <w:b/>
                <w:bCs/>
                <w:i/>
                <w:iCs/>
                <w:sz w:val="20"/>
                <w:szCs w:val="20"/>
              </w:rPr>
              <w:t>Enter attribution for this data</w:t>
            </w:r>
          </w:p>
        </w:tc>
      </w:tr>
      <w:tr w:rsidR="00211C9D" w14:paraId="4AA2F012" w14:textId="77777777" w:rsidTr="006075A3">
        <w:trPr>
          <w:trHeight w:val="1214"/>
        </w:trPr>
        <w:tc>
          <w:tcPr>
            <w:tcW w:w="9350" w:type="dxa"/>
          </w:tcPr>
          <w:p w14:paraId="2C1C0971" w14:textId="4D5F00AF" w:rsidR="00211C9D" w:rsidRPr="002349A2" w:rsidRDefault="00845363" w:rsidP="00A02EF4">
            <w:pPr>
              <w:rPr>
                <w:bCs/>
                <w:i/>
                <w:iCs/>
                <w:rtl/>
              </w:rPr>
            </w:pPr>
            <w:ins w:id="13" w:author="Admin" w:date="2025-11-04T11:05:00Z">
              <w:r>
                <w:rPr>
                  <w:i/>
                  <w:iCs/>
                  <w:color w:val="4472C4"/>
                </w:rPr>
                <w:t>Produced by Land Degradation Control Theme in Food and Agriculture Organization (FAO) of the United Nations in Saudi Arabia, in collaboration with the National Center for Vegetation Cover (NCVC) and processed by the Geospatial Department of the Food and Agriculture Organization (FAO) of the United Nations in Saudi Arabia</w:t>
              </w:r>
            </w:ins>
            <w:commentRangeStart w:id="14"/>
            <w:del w:id="15" w:author="Admin" w:date="2025-11-04T11:05:00Z">
              <w:r w:rsidR="002349A2" w:rsidRPr="002349A2" w:rsidDel="00845363">
                <w:rPr>
                  <w:bCs/>
                  <w:i/>
                  <w:iCs/>
                  <w:color w:val="4472C4" w:themeColor="accent1"/>
                  <w:sz w:val="24"/>
                  <w:szCs w:val="24"/>
                </w:rPr>
                <w:delText xml:space="preserve">Produced by the </w:delText>
              </w:r>
              <w:r w:rsidR="002349A2" w:rsidRPr="002349A2" w:rsidDel="00845363">
                <w:rPr>
                  <w:i/>
                  <w:iCs/>
                  <w:color w:val="4472C4" w:themeColor="accent1"/>
                  <w:sz w:val="24"/>
                  <w:szCs w:val="24"/>
                </w:rPr>
                <w:delText>Geospatial Department of the Food and Agriculture Organization (FAO) of the United Nations in Saudi Arabia</w:delText>
              </w:r>
              <w:r w:rsidR="002349A2" w:rsidRPr="002349A2" w:rsidDel="00845363">
                <w:rPr>
                  <w:bCs/>
                  <w:i/>
                  <w:iCs/>
                  <w:color w:val="4472C4" w:themeColor="accent1"/>
                  <w:sz w:val="24"/>
                  <w:szCs w:val="24"/>
                </w:rPr>
                <w:delText xml:space="preserve">, in collaboration with the </w:delText>
              </w:r>
              <w:r w:rsidR="002349A2" w:rsidRPr="002349A2" w:rsidDel="00845363">
                <w:rPr>
                  <w:i/>
                  <w:iCs/>
                  <w:color w:val="4472C4" w:themeColor="accent1"/>
                  <w:sz w:val="24"/>
                  <w:szCs w:val="24"/>
                </w:rPr>
                <w:delText>National Center for Vegetation Cover (NCVC)</w:delText>
              </w:r>
              <w:r w:rsidR="002349A2" w:rsidRPr="002349A2" w:rsidDel="00845363">
                <w:rPr>
                  <w:bCs/>
                  <w:i/>
                  <w:iCs/>
                  <w:color w:val="4472C4" w:themeColor="accent1"/>
                  <w:sz w:val="24"/>
                  <w:szCs w:val="24"/>
                </w:rPr>
                <w:delText xml:space="preserve">. </w:delText>
              </w:r>
              <w:commentRangeEnd w:id="14"/>
              <w:r w:rsidR="008440CD" w:rsidDel="00845363">
                <w:rPr>
                  <w:rStyle w:val="CommentReference"/>
                </w:rPr>
                <w:commentReference w:id="14"/>
              </w:r>
              <w:r w:rsidR="002349A2" w:rsidRPr="002349A2" w:rsidDel="00845363">
                <w:rPr>
                  <w:bCs/>
                  <w:i/>
                  <w:iCs/>
                  <w:color w:val="4472C4" w:themeColor="accent1"/>
                  <w:sz w:val="24"/>
                  <w:szCs w:val="24"/>
                </w:rPr>
                <w:delText xml:space="preserve">Field biomass and tree density data were provided by NCVC. </w:delText>
              </w:r>
            </w:del>
            <w:ins w:id="16" w:author="Admin" w:date="2025-11-04T11:05:00Z">
              <w:r>
                <w:rPr>
                  <w:bCs/>
                  <w:i/>
                  <w:iCs/>
                  <w:color w:val="4472C4" w:themeColor="accent1"/>
                  <w:sz w:val="24"/>
                  <w:szCs w:val="24"/>
                </w:rPr>
                <w:t xml:space="preserve">. </w:t>
              </w:r>
            </w:ins>
            <w:r w:rsidR="002349A2" w:rsidRPr="002349A2">
              <w:rPr>
                <w:bCs/>
                <w:i/>
                <w:iCs/>
                <w:color w:val="4472C4" w:themeColor="accent1"/>
                <w:sz w:val="24"/>
                <w:szCs w:val="24"/>
              </w:rPr>
              <w:t>No reproduction, redistribution, or modification is allowed without prior written permission from FAO and NCVC.</w:t>
            </w:r>
          </w:p>
        </w:tc>
      </w:tr>
    </w:tbl>
    <w:p w14:paraId="50FAF154" w14:textId="10F52758" w:rsidR="006075A3" w:rsidRDefault="006075A3"/>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003258" w14:paraId="48DF98EA" w14:textId="77777777" w:rsidTr="001F5DC7">
        <w:tc>
          <w:tcPr>
            <w:tcW w:w="9350" w:type="dxa"/>
            <w:shd w:val="clear" w:color="auto" w:fill="DEEAF6" w:themeFill="accent5" w:themeFillTint="33"/>
          </w:tcPr>
          <w:p w14:paraId="48893244" w14:textId="0714E477" w:rsidR="00003258" w:rsidRDefault="00003258" w:rsidP="00003258">
            <w:pPr>
              <w:pStyle w:val="Heading2"/>
              <w:spacing w:before="120" w:after="120"/>
              <w:ind w:left="851" w:hanging="851"/>
              <w:outlineLvl w:val="1"/>
              <w:rPr>
                <w:b/>
                <w:bCs/>
                <w:color w:val="auto"/>
                <w:sz w:val="24"/>
                <w:szCs w:val="24"/>
              </w:rPr>
            </w:pPr>
            <w:r w:rsidRPr="0065169E">
              <w:rPr>
                <w:rFonts w:asciiTheme="minorHAnsi" w:hAnsiTheme="minorHAnsi" w:cstheme="minorHAnsi"/>
                <w:b/>
                <w:bCs/>
                <w:color w:val="auto"/>
                <w:sz w:val="24"/>
                <w:szCs w:val="24"/>
              </w:rPr>
              <w:lastRenderedPageBreak/>
              <w:t>2.04</w:t>
            </w:r>
            <w:r w:rsidRPr="0065169E">
              <w:rPr>
                <w:rFonts w:asciiTheme="minorHAnsi" w:hAnsiTheme="minorHAnsi" w:cstheme="minorHAnsi"/>
                <w:b/>
                <w:bCs/>
                <w:color w:val="auto"/>
                <w:sz w:val="24"/>
                <w:szCs w:val="24"/>
              </w:rPr>
              <w:tab/>
              <w:t>Regions</w:t>
            </w:r>
          </w:p>
          <w:p w14:paraId="7BA6CBA6" w14:textId="579A77F7" w:rsidR="00003258" w:rsidRDefault="00003258">
            <w:r w:rsidRPr="00003258">
              <w:rPr>
                <w:i/>
                <w:iCs/>
                <w:sz w:val="20"/>
                <w:szCs w:val="20"/>
              </w:rPr>
              <w:t>Identify the region that the data covers. You can provide several regions.</w:t>
            </w:r>
          </w:p>
        </w:tc>
      </w:tr>
      <w:tr w:rsidR="006E5EA7" w14:paraId="0A086DE4" w14:textId="77777777" w:rsidTr="006E5EA7">
        <w:tc>
          <w:tcPr>
            <w:tcW w:w="9350" w:type="dxa"/>
            <w:shd w:val="clear" w:color="auto" w:fill="DEEAF6" w:themeFill="accent5" w:themeFillTint="33"/>
          </w:tcPr>
          <w:p w14:paraId="2D0092B1" w14:textId="1AA8C94A" w:rsidR="006E5EA7" w:rsidRPr="006E5EA7" w:rsidRDefault="006E5EA7" w:rsidP="00D51950">
            <w:pPr>
              <w:rPr>
                <w:sz w:val="20"/>
                <w:szCs w:val="20"/>
              </w:rPr>
            </w:pPr>
            <w:r w:rsidRPr="00211C9D">
              <w:rPr>
                <w:b/>
                <w:bCs/>
                <w:i/>
                <w:iCs/>
                <w:sz w:val="20"/>
                <w:szCs w:val="20"/>
              </w:rPr>
              <w:t xml:space="preserve">Enter </w:t>
            </w:r>
            <w:r w:rsidR="00D51950">
              <w:rPr>
                <w:b/>
                <w:bCs/>
                <w:i/>
                <w:iCs/>
                <w:sz w:val="20"/>
                <w:szCs w:val="20"/>
              </w:rPr>
              <w:t>g</w:t>
            </w:r>
            <w:r>
              <w:rPr>
                <w:b/>
                <w:bCs/>
                <w:i/>
                <w:iCs/>
                <w:sz w:val="20"/>
                <w:szCs w:val="20"/>
              </w:rPr>
              <w:t xml:space="preserve">lobal or </w:t>
            </w:r>
            <w:r w:rsidR="00D51950">
              <w:rPr>
                <w:b/>
                <w:bCs/>
                <w:i/>
                <w:iCs/>
                <w:sz w:val="20"/>
                <w:szCs w:val="20"/>
              </w:rPr>
              <w:t>s</w:t>
            </w:r>
            <w:r>
              <w:rPr>
                <w:b/>
                <w:bCs/>
                <w:i/>
                <w:iCs/>
                <w:sz w:val="20"/>
                <w:szCs w:val="20"/>
              </w:rPr>
              <w:t>pecific regions</w:t>
            </w:r>
          </w:p>
        </w:tc>
      </w:tr>
      <w:tr w:rsidR="006E5EA7" w:rsidDel="00845363" w14:paraId="49F83D70" w14:textId="3A0C8683" w:rsidTr="00003258">
        <w:trPr>
          <w:del w:id="17" w:author="Admin" w:date="2025-11-04T11:06:00Z"/>
        </w:trPr>
        <w:tc>
          <w:tcPr>
            <w:tcW w:w="9350" w:type="dxa"/>
          </w:tcPr>
          <w:p w14:paraId="44FA1B5B" w14:textId="2EB6E8C4" w:rsidR="006E5EA7" w:rsidRPr="00CB40A1" w:rsidDel="00845363" w:rsidRDefault="00CB40A1" w:rsidP="006E5EA7">
            <w:pPr>
              <w:rPr>
                <w:del w:id="18" w:author="Admin" w:date="2025-11-04T11:06:00Z"/>
                <w:bCs/>
                <w:i/>
                <w:iCs/>
                <w:color w:val="4472C4" w:themeColor="accent1"/>
                <w:sz w:val="24"/>
                <w:szCs w:val="24"/>
              </w:rPr>
            </w:pPr>
            <w:del w:id="19" w:author="Admin" w:date="2025-11-04T11:06:00Z">
              <w:r w:rsidRPr="00CB40A1" w:rsidDel="00845363">
                <w:rPr>
                  <w:b/>
                  <w:bCs/>
                  <w:i/>
                  <w:iCs/>
                  <w:color w:val="4472C4" w:themeColor="accent1"/>
                  <w:sz w:val="24"/>
                  <w:szCs w:val="24"/>
                </w:rPr>
                <w:delText>Al Jawf</w:delText>
              </w:r>
            </w:del>
            <w:ins w:id="20" w:author="Dawelbait, Mona (FAOSA)" w:date="2025-11-03T09:16:00Z">
              <w:del w:id="21" w:author="Admin" w:date="2025-11-04T11:06:00Z">
                <w:r w:rsidR="006133F8" w:rsidDel="00845363">
                  <w:rPr>
                    <w:b/>
                    <w:bCs/>
                    <w:i/>
                    <w:iCs/>
                    <w:color w:val="4472C4" w:themeColor="accent1"/>
                    <w:sz w:val="24"/>
                    <w:szCs w:val="24"/>
                  </w:rPr>
                  <w:delText xml:space="preserve"> Region</w:delText>
                </w:r>
              </w:del>
            </w:ins>
            <w:del w:id="22" w:author="Admin" w:date="2025-11-04T11:06:00Z">
              <w:r w:rsidRPr="00CB40A1" w:rsidDel="00845363">
                <w:rPr>
                  <w:b/>
                  <w:bCs/>
                  <w:i/>
                  <w:iCs/>
                  <w:color w:val="4472C4" w:themeColor="accent1"/>
                  <w:sz w:val="24"/>
                  <w:szCs w:val="24"/>
                </w:rPr>
                <w:delText>:</w:delText>
              </w:r>
              <w:r w:rsidRPr="00CB40A1" w:rsidDel="00845363">
                <w:rPr>
                  <w:bCs/>
                  <w:i/>
                  <w:iCs/>
                  <w:color w:val="4472C4" w:themeColor="accent1"/>
                  <w:sz w:val="24"/>
                  <w:szCs w:val="24"/>
                </w:rPr>
                <w:delText xml:space="preserve"> Tabarjal (including Al Malik Salman Protected Area), Sakaka, Domat Al Jandal</w:delText>
              </w:r>
            </w:del>
            <w:ins w:id="23" w:author="Dawelbait, Mona (FAOSA)" w:date="2025-11-03T08:56:00Z">
              <w:del w:id="24" w:author="Admin" w:date="2025-11-04T11:06:00Z">
                <w:r w:rsidR="008440CD" w:rsidDel="00845363">
                  <w:rPr>
                    <w:bCs/>
                    <w:i/>
                    <w:iCs/>
                    <w:color w:val="4472C4" w:themeColor="accent1"/>
                    <w:sz w:val="24"/>
                    <w:szCs w:val="24"/>
                  </w:rPr>
                  <w:delText>, Tabarjal</w:delText>
                </w:r>
              </w:del>
            </w:ins>
          </w:p>
        </w:tc>
      </w:tr>
      <w:tr w:rsidR="006E5EA7" w:rsidDel="00845363" w14:paraId="35551D90" w14:textId="67865D98" w:rsidTr="00003258">
        <w:trPr>
          <w:del w:id="25" w:author="Admin" w:date="2025-11-04T11:06:00Z"/>
        </w:trPr>
        <w:tc>
          <w:tcPr>
            <w:tcW w:w="9350" w:type="dxa"/>
          </w:tcPr>
          <w:p w14:paraId="5359C130" w14:textId="6F56945B" w:rsidR="006E5EA7" w:rsidRPr="00CB40A1" w:rsidDel="00845363" w:rsidRDefault="00CB40A1" w:rsidP="006E5EA7">
            <w:pPr>
              <w:rPr>
                <w:del w:id="26" w:author="Admin" w:date="2025-11-04T11:06:00Z"/>
                <w:bCs/>
                <w:i/>
                <w:iCs/>
                <w:color w:val="4472C4" w:themeColor="accent1"/>
                <w:sz w:val="24"/>
                <w:szCs w:val="24"/>
              </w:rPr>
            </w:pPr>
            <w:del w:id="27" w:author="Admin" w:date="2025-11-04T11:06:00Z">
              <w:r w:rsidRPr="00CB40A1" w:rsidDel="00845363">
                <w:rPr>
                  <w:b/>
                  <w:bCs/>
                  <w:i/>
                  <w:iCs/>
                  <w:color w:val="4472C4" w:themeColor="accent1"/>
                  <w:sz w:val="24"/>
                  <w:szCs w:val="24"/>
                </w:rPr>
                <w:delText>Asir</w:delText>
              </w:r>
            </w:del>
            <w:ins w:id="28" w:author="Dawelbait, Mona (FAOSA)" w:date="2025-11-03T08:51:00Z">
              <w:del w:id="29" w:author="Admin" w:date="2025-11-04T11:06:00Z">
                <w:r w:rsidR="006600B3" w:rsidDel="00845363">
                  <w:rPr>
                    <w:b/>
                    <w:bCs/>
                    <w:i/>
                    <w:iCs/>
                    <w:color w:val="4472C4" w:themeColor="accent1"/>
                    <w:sz w:val="24"/>
                    <w:szCs w:val="24"/>
                  </w:rPr>
                  <w:delText xml:space="preserve"> Region</w:delText>
                </w:r>
              </w:del>
            </w:ins>
            <w:del w:id="30" w:author="Admin" w:date="2025-11-04T11:06:00Z">
              <w:r w:rsidRPr="00CB40A1" w:rsidDel="00845363">
                <w:rPr>
                  <w:b/>
                  <w:bCs/>
                  <w:i/>
                  <w:iCs/>
                  <w:color w:val="4472C4" w:themeColor="accent1"/>
                  <w:sz w:val="24"/>
                  <w:szCs w:val="24"/>
                </w:rPr>
                <w:delText>:</w:delText>
              </w:r>
              <w:r w:rsidRPr="00CB40A1" w:rsidDel="00845363">
                <w:rPr>
                  <w:bCs/>
                  <w:i/>
                  <w:iCs/>
                  <w:color w:val="4472C4" w:themeColor="accent1"/>
                  <w:sz w:val="24"/>
                  <w:szCs w:val="24"/>
                </w:rPr>
                <w:delText xml:space="preserve"> Al Majaridah, Muhayel, Balqarn, Abha</w:delText>
              </w:r>
            </w:del>
          </w:p>
        </w:tc>
      </w:tr>
      <w:tr w:rsidR="006E5EA7" w:rsidDel="00845363" w14:paraId="6B117141" w14:textId="3A06AB34" w:rsidTr="00003258">
        <w:trPr>
          <w:del w:id="31" w:author="Admin" w:date="2025-11-04T11:06:00Z"/>
        </w:trPr>
        <w:tc>
          <w:tcPr>
            <w:tcW w:w="9350" w:type="dxa"/>
          </w:tcPr>
          <w:p w14:paraId="1D5BEFF6" w14:textId="4FCB0188" w:rsidR="006E5EA7" w:rsidRPr="00CB40A1" w:rsidDel="00845363" w:rsidRDefault="00CB40A1" w:rsidP="00CB40A1">
            <w:pPr>
              <w:spacing w:before="100" w:beforeAutospacing="1" w:after="100" w:afterAutospacing="1"/>
              <w:rPr>
                <w:del w:id="32" w:author="Admin" w:date="2025-11-04T11:06:00Z"/>
                <w:bCs/>
                <w:i/>
                <w:iCs/>
                <w:color w:val="4472C4" w:themeColor="accent1"/>
                <w:sz w:val="24"/>
                <w:szCs w:val="24"/>
              </w:rPr>
            </w:pPr>
            <w:del w:id="33" w:author="Admin" w:date="2025-11-04T11:06:00Z">
              <w:r w:rsidRPr="00CB40A1" w:rsidDel="00845363">
                <w:rPr>
                  <w:b/>
                  <w:bCs/>
                  <w:i/>
                  <w:iCs/>
                  <w:color w:val="4472C4" w:themeColor="accent1"/>
                  <w:sz w:val="24"/>
                  <w:szCs w:val="24"/>
                </w:rPr>
                <w:delText>Eastern Province:</w:delText>
              </w:r>
              <w:r w:rsidRPr="00CB40A1" w:rsidDel="00845363">
                <w:rPr>
                  <w:bCs/>
                  <w:i/>
                  <w:iCs/>
                  <w:color w:val="4472C4" w:themeColor="accent1"/>
                  <w:sz w:val="24"/>
                  <w:szCs w:val="24"/>
                </w:rPr>
                <w:delText xml:space="preserve"> Al Jubayl, Al Ahsa, Al Udayd</w:delText>
              </w:r>
            </w:del>
          </w:p>
        </w:tc>
      </w:tr>
      <w:tr w:rsidR="006E5EA7" w:rsidRPr="00E459DF" w14:paraId="0E9673F9" w14:textId="77777777" w:rsidTr="00003258">
        <w:tc>
          <w:tcPr>
            <w:tcW w:w="9350" w:type="dxa"/>
          </w:tcPr>
          <w:p w14:paraId="1732AFFE" w14:textId="0FA81B90" w:rsidR="006E5EA7" w:rsidRPr="00E459DF" w:rsidRDefault="006600B3" w:rsidP="006E5EA7">
            <w:pPr>
              <w:rPr>
                <w:lang w:val="de-CH"/>
                <w:rPrChange w:id="34" w:author="Dawelbait, Mona (FAOSA)" w:date="2025-11-03T09:13:00Z">
                  <w:rPr/>
                </w:rPrChange>
              </w:rPr>
            </w:pPr>
            <w:ins w:id="35" w:author="Dawelbait, Mona (FAOSA)" w:date="2025-11-03T08:51:00Z">
              <w:r w:rsidRPr="00E459DF">
                <w:rPr>
                  <w:b/>
                  <w:bCs/>
                  <w:lang w:val="de-CH"/>
                  <w:rPrChange w:id="36" w:author="Dawelbait, Mona (FAOSA)" w:date="2025-11-03T09:13:00Z">
                    <w:rPr/>
                  </w:rPrChange>
                </w:rPr>
                <w:t>Mekkah Region:</w:t>
              </w:r>
              <w:r w:rsidRPr="00E459DF">
                <w:rPr>
                  <w:lang w:val="de-CH"/>
                  <w:rPrChange w:id="37" w:author="Dawelbait, Mona (FAOSA)" w:date="2025-11-03T09:13:00Z">
                    <w:rPr/>
                  </w:rPrChange>
                </w:rPr>
                <w:t xml:space="preserve"> </w:t>
              </w:r>
            </w:ins>
            <w:ins w:id="38" w:author="Dawelbait, Mona (FAOSA)" w:date="2025-11-03T08:57:00Z">
              <w:r w:rsidR="008440CD" w:rsidRPr="00E459DF">
                <w:rPr>
                  <w:lang w:val="de-CH"/>
                  <w:rPrChange w:id="39" w:author="Dawelbait, Mona (FAOSA)" w:date="2025-11-03T09:13:00Z">
                    <w:rPr/>
                  </w:rPrChange>
                </w:rPr>
                <w:t xml:space="preserve">Jeddah, </w:t>
              </w:r>
            </w:ins>
            <w:ins w:id="40" w:author="Dawelbait, Mona (FAOSA)" w:date="2025-11-03T08:58:00Z">
              <w:r w:rsidR="008440CD" w:rsidRPr="00E459DF">
                <w:rPr>
                  <w:lang w:val="de-CH"/>
                  <w:rPrChange w:id="41" w:author="Dawelbait, Mona (FAOSA)" w:date="2025-11-03T09:13:00Z">
                    <w:rPr/>
                  </w:rPrChange>
                </w:rPr>
                <w:t xml:space="preserve">Khulais, </w:t>
              </w:r>
            </w:ins>
            <w:ins w:id="42" w:author="Dawelbait, Mona (FAOSA)" w:date="2025-11-03T09:12:00Z">
              <w:r w:rsidR="00E459DF" w:rsidRPr="00E459DF">
                <w:rPr>
                  <w:lang w:val="de-CH"/>
                  <w:rPrChange w:id="43" w:author="Dawelbait, Mona (FAOSA)" w:date="2025-11-03T09:13:00Z">
                    <w:rPr/>
                  </w:rPrChange>
                </w:rPr>
                <w:t xml:space="preserve">Rabigh, </w:t>
              </w:r>
            </w:ins>
            <w:ins w:id="44" w:author="Dawelbait, Mona (FAOSA)" w:date="2025-11-03T08:58:00Z">
              <w:r w:rsidR="008440CD" w:rsidRPr="00E459DF">
                <w:rPr>
                  <w:lang w:val="de-CH"/>
                  <w:rPrChange w:id="45" w:author="Dawelbait, Mona (FAOSA)" w:date="2025-11-03T09:13:00Z">
                    <w:rPr/>
                  </w:rPrChange>
                </w:rPr>
                <w:t xml:space="preserve"> </w:t>
              </w:r>
            </w:ins>
            <w:ins w:id="46" w:author="Dawelbait, Mona (FAOSA)" w:date="2025-11-03T09:13:00Z">
              <w:r w:rsidR="00E459DF" w:rsidRPr="00E459DF">
                <w:rPr>
                  <w:lang w:val="de-CH"/>
                  <w:rPrChange w:id="47" w:author="Dawelbait, Mona (FAOSA)" w:date="2025-11-03T09:13:00Z">
                    <w:rPr/>
                  </w:rPrChange>
                </w:rPr>
                <w:t>AlKamil</w:t>
              </w:r>
              <w:r w:rsidR="00E459DF">
                <w:rPr>
                  <w:lang w:val="de-CH"/>
                </w:rPr>
                <w:t xml:space="preserve">, </w:t>
              </w:r>
            </w:ins>
            <w:ins w:id="48" w:author="Dawelbait, Mona (FAOSA)" w:date="2025-11-03T09:14:00Z">
              <w:r w:rsidR="00E459DF" w:rsidRPr="00E459DF">
                <w:rPr>
                  <w:lang w:val="de-CH"/>
                </w:rPr>
                <w:t>AlJumum</w:t>
              </w:r>
            </w:ins>
          </w:p>
        </w:tc>
      </w:tr>
      <w:tr w:rsidR="006E5EA7" w14:paraId="406FBAFC" w14:textId="77777777" w:rsidTr="00003258">
        <w:tc>
          <w:tcPr>
            <w:tcW w:w="9350" w:type="dxa"/>
          </w:tcPr>
          <w:p w14:paraId="3CEBE2FC" w14:textId="062FAB26" w:rsidR="006E5EA7" w:rsidRPr="006E5EA7" w:rsidRDefault="006600B3" w:rsidP="006E5EA7">
            <w:proofErr w:type="spellStart"/>
            <w:ins w:id="49" w:author="Dawelbait, Mona (FAOSA)" w:date="2025-11-03T08:51:00Z">
              <w:r w:rsidRPr="006133F8">
                <w:rPr>
                  <w:b/>
                  <w:bCs/>
                  <w:rPrChange w:id="50" w:author="Dawelbait, Mona (FAOSA)" w:date="2025-11-03T09:15:00Z">
                    <w:rPr/>
                  </w:rPrChange>
                </w:rPr>
                <w:t>Northen</w:t>
              </w:r>
              <w:proofErr w:type="spellEnd"/>
              <w:r w:rsidRPr="006133F8">
                <w:rPr>
                  <w:b/>
                  <w:bCs/>
                  <w:rPrChange w:id="51" w:author="Dawelbait, Mona (FAOSA)" w:date="2025-11-03T09:15:00Z">
                    <w:rPr/>
                  </w:rPrChange>
                </w:rPr>
                <w:t xml:space="preserve"> </w:t>
              </w:r>
            </w:ins>
            <w:ins w:id="52" w:author="Dawelbait, Mona (FAOSA)" w:date="2025-11-03T08:52:00Z">
              <w:r w:rsidRPr="006133F8">
                <w:rPr>
                  <w:b/>
                  <w:bCs/>
                  <w:rPrChange w:id="53" w:author="Dawelbait, Mona (FAOSA)" w:date="2025-11-03T09:15:00Z">
                    <w:rPr/>
                  </w:rPrChange>
                </w:rPr>
                <w:t>B</w:t>
              </w:r>
            </w:ins>
            <w:ins w:id="54" w:author="Dawelbait, Mona (FAOSA)" w:date="2025-11-03T08:51:00Z">
              <w:r w:rsidRPr="006133F8">
                <w:rPr>
                  <w:b/>
                  <w:bCs/>
                  <w:rPrChange w:id="55" w:author="Dawelbait, Mona (FAOSA)" w:date="2025-11-03T09:15:00Z">
                    <w:rPr/>
                  </w:rPrChange>
                </w:rPr>
                <w:t>order</w:t>
              </w:r>
            </w:ins>
            <w:ins w:id="56" w:author="Dawelbait, Mona (FAOSA)" w:date="2025-11-03T08:54:00Z">
              <w:r>
                <w:t>:</w:t>
              </w:r>
            </w:ins>
            <w:ins w:id="57" w:author="Dawelbait, Mona (FAOSA)" w:date="2025-11-03T08:51:00Z">
              <w:r>
                <w:t xml:space="preserve"> </w:t>
              </w:r>
            </w:ins>
            <w:proofErr w:type="spellStart"/>
            <w:ins w:id="58" w:author="Dawelbait, Mona (FAOSA)" w:date="2025-11-03T09:15:00Z">
              <w:r w:rsidR="006133F8" w:rsidRPr="006133F8">
                <w:t>Rafha</w:t>
              </w:r>
              <w:proofErr w:type="spellEnd"/>
              <w:r w:rsidR="006133F8">
                <w:t xml:space="preserve">, </w:t>
              </w:r>
              <w:proofErr w:type="spellStart"/>
              <w:r w:rsidR="006133F8" w:rsidRPr="0098679A">
                <w:t>ArAr</w:t>
              </w:r>
            </w:ins>
            <w:proofErr w:type="spellEnd"/>
          </w:p>
        </w:tc>
      </w:tr>
      <w:tr w:rsidR="006E5EA7" w14:paraId="7D209138" w14:textId="77777777" w:rsidTr="00003258">
        <w:tc>
          <w:tcPr>
            <w:tcW w:w="9350" w:type="dxa"/>
          </w:tcPr>
          <w:p w14:paraId="7DCEAF1B" w14:textId="3006FD18" w:rsidR="006E5EA7" w:rsidRPr="006E5EA7" w:rsidRDefault="006E5EA7" w:rsidP="006E5EA7"/>
        </w:tc>
      </w:tr>
      <w:tr w:rsidR="006E5EA7" w14:paraId="197A614C" w14:textId="77777777" w:rsidTr="00003258">
        <w:tc>
          <w:tcPr>
            <w:tcW w:w="9350" w:type="dxa"/>
          </w:tcPr>
          <w:p w14:paraId="65701FA1" w14:textId="17284695" w:rsidR="006E5EA7" w:rsidRPr="006E5EA7" w:rsidRDefault="006E5EA7" w:rsidP="006E5EA7"/>
        </w:tc>
      </w:tr>
      <w:tr w:rsidR="006E5EA7" w14:paraId="3FC84358" w14:textId="77777777" w:rsidTr="00003258">
        <w:tc>
          <w:tcPr>
            <w:tcW w:w="9350" w:type="dxa"/>
          </w:tcPr>
          <w:p w14:paraId="06F3531D" w14:textId="7F2872D4" w:rsidR="006E5EA7" w:rsidRPr="006E5EA7" w:rsidRDefault="006E5EA7" w:rsidP="006E5EA7"/>
        </w:tc>
      </w:tr>
      <w:tr w:rsidR="006E5EA7" w14:paraId="619F1B70" w14:textId="77777777" w:rsidTr="00431ADC">
        <w:tc>
          <w:tcPr>
            <w:tcW w:w="9350" w:type="dxa"/>
            <w:shd w:val="clear" w:color="auto" w:fill="DEEAF6" w:themeFill="accent5" w:themeFillTint="33"/>
          </w:tcPr>
          <w:p w14:paraId="675F024C" w14:textId="589952F9" w:rsidR="006E5EA7" w:rsidRDefault="006E5EA7" w:rsidP="006E5EA7">
            <w:pPr>
              <w:pStyle w:val="Heading2"/>
              <w:spacing w:before="120" w:after="120"/>
              <w:ind w:left="851" w:hanging="851"/>
              <w:outlineLvl w:val="1"/>
              <w:rPr>
                <w:b/>
                <w:bCs/>
                <w:color w:val="auto"/>
                <w:sz w:val="24"/>
                <w:szCs w:val="24"/>
              </w:rPr>
            </w:pPr>
            <w:r w:rsidRPr="00F85ACD">
              <w:rPr>
                <w:rFonts w:asciiTheme="minorHAnsi" w:hAnsiTheme="minorHAnsi" w:cstheme="minorHAnsi"/>
                <w:b/>
                <w:bCs/>
                <w:color w:val="auto"/>
                <w:sz w:val="24"/>
                <w:szCs w:val="24"/>
              </w:rPr>
              <w:t>2.05</w:t>
            </w:r>
            <w:r w:rsidRPr="00F85ACD">
              <w:rPr>
                <w:rFonts w:asciiTheme="minorHAnsi" w:hAnsiTheme="minorHAnsi" w:cstheme="minorHAnsi"/>
                <w:b/>
                <w:bCs/>
                <w:color w:val="auto"/>
                <w:sz w:val="24"/>
                <w:szCs w:val="24"/>
              </w:rPr>
              <w:tab/>
              <w:t>Data quality statement</w:t>
            </w:r>
          </w:p>
          <w:p w14:paraId="21269E99" w14:textId="560BB21E" w:rsidR="006E5EA7" w:rsidRDefault="006E5EA7" w:rsidP="006E5EA7">
            <w:r w:rsidRPr="001F5DC7">
              <w:rPr>
                <w:i/>
                <w:iCs/>
                <w:sz w:val="20"/>
                <w:szCs w:val="20"/>
              </w:rPr>
              <w:t>Statement on the data quality. This allows any known issue about the data quality to be documented and shared with data user so that they can use the data appropriately.</w:t>
            </w:r>
          </w:p>
        </w:tc>
      </w:tr>
      <w:tr w:rsidR="006E5EA7" w14:paraId="1DE8ACEA" w14:textId="77777777" w:rsidTr="00F85ACD">
        <w:trPr>
          <w:trHeight w:val="215"/>
        </w:trPr>
        <w:tc>
          <w:tcPr>
            <w:tcW w:w="9350" w:type="dxa"/>
            <w:shd w:val="clear" w:color="auto" w:fill="DEEAF6" w:themeFill="accent5" w:themeFillTint="33"/>
          </w:tcPr>
          <w:p w14:paraId="2FEC78F2" w14:textId="0D112FA1" w:rsidR="006E5EA7" w:rsidRPr="00F85ACD" w:rsidRDefault="006E5EA7" w:rsidP="006E5EA7">
            <w:pPr>
              <w:rPr>
                <w:b/>
                <w:bCs/>
                <w:i/>
                <w:iCs/>
                <w:sz w:val="20"/>
                <w:szCs w:val="20"/>
              </w:rPr>
            </w:pPr>
            <w:r w:rsidRPr="00F85ACD">
              <w:rPr>
                <w:b/>
                <w:bCs/>
                <w:i/>
                <w:iCs/>
                <w:sz w:val="20"/>
                <w:szCs w:val="20"/>
              </w:rPr>
              <w:t>Provide data quality statement</w:t>
            </w:r>
          </w:p>
        </w:tc>
      </w:tr>
      <w:tr w:rsidR="006E5EA7" w14:paraId="1F356EA6" w14:textId="77777777" w:rsidTr="00E527DA">
        <w:trPr>
          <w:trHeight w:val="2735"/>
        </w:trPr>
        <w:tc>
          <w:tcPr>
            <w:tcW w:w="9350" w:type="dxa"/>
          </w:tcPr>
          <w:p w14:paraId="1AD07EA1" w14:textId="77777777" w:rsidR="009C798B" w:rsidRPr="009C798B" w:rsidRDefault="009C798B" w:rsidP="009C798B">
            <w:pPr>
              <w:widowControl w:val="0"/>
              <w:tabs>
                <w:tab w:val="left" w:pos="284"/>
                <w:tab w:val="left" w:pos="567"/>
              </w:tabs>
              <w:autoSpaceDE w:val="0"/>
              <w:autoSpaceDN w:val="0"/>
              <w:adjustRightInd w:val="0"/>
              <w:spacing w:after="120"/>
              <w:jc w:val="both"/>
              <w:rPr>
                <w:ins w:id="59" w:author="Dawelbait, Mona (FAOSA)" w:date="2025-11-03T12:42:00Z"/>
                <w:rFonts w:cstheme="minorHAnsi"/>
                <w:snapToGrid w:val="0"/>
                <w:color w:val="000000" w:themeColor="text1"/>
              </w:rPr>
            </w:pPr>
            <w:ins w:id="60" w:author="Dawelbait, Mona (FAOSA)" w:date="2025-11-03T12:42:00Z">
              <w:r w:rsidRPr="009C798B">
                <w:rPr>
                  <w:rFonts w:cstheme="minorHAnsi"/>
                  <w:snapToGrid w:val="0"/>
                  <w:color w:val="000000" w:themeColor="text1"/>
                </w:rPr>
                <w:t xml:space="preserve">This dataset was developed using a combined </w:t>
              </w:r>
              <w:r w:rsidRPr="009C798B">
                <w:rPr>
                  <w:rFonts w:cstheme="minorHAnsi"/>
                  <w:b/>
                  <w:bCs/>
                  <w:snapToGrid w:val="0"/>
                  <w:color w:val="000000" w:themeColor="text1"/>
                </w:rPr>
                <w:t>desk-based and field-based approach</w:t>
              </w:r>
              <w:r w:rsidRPr="009C798B">
                <w:rPr>
                  <w:rFonts w:cstheme="minorHAnsi"/>
                  <w:snapToGrid w:val="0"/>
                  <w:color w:val="000000" w:themeColor="text1"/>
                </w:rPr>
                <w:t xml:space="preserve"> under the FAO–NCVC collaboration. National and international datasets were analyzed using </w:t>
              </w:r>
              <w:r w:rsidRPr="009C798B">
                <w:rPr>
                  <w:rFonts w:cstheme="minorHAnsi"/>
                  <w:b/>
                  <w:bCs/>
                  <w:snapToGrid w:val="0"/>
                  <w:color w:val="000000" w:themeColor="text1"/>
                </w:rPr>
                <w:t>SDG Indicator 15.3.1</w:t>
              </w:r>
              <w:r w:rsidRPr="009C798B">
                <w:rPr>
                  <w:rFonts w:cstheme="minorHAnsi"/>
                  <w:snapToGrid w:val="0"/>
                  <w:color w:val="000000" w:themeColor="text1"/>
                </w:rPr>
                <w:t xml:space="preserve"> to map land degradation trends based on </w:t>
              </w:r>
              <w:r w:rsidRPr="009C798B">
                <w:rPr>
                  <w:rFonts w:cstheme="minorHAnsi"/>
                  <w:b/>
                  <w:bCs/>
                  <w:snapToGrid w:val="0"/>
                  <w:color w:val="000000" w:themeColor="text1"/>
                </w:rPr>
                <w:t>land cover, productivity, and carbon stock</w:t>
              </w:r>
              <w:r w:rsidRPr="009C798B">
                <w:rPr>
                  <w:rFonts w:cstheme="minorHAnsi"/>
                  <w:snapToGrid w:val="0"/>
                  <w:color w:val="000000" w:themeColor="text1"/>
                </w:rPr>
                <w:t>. These outputs guided the selection of field validation sites.</w:t>
              </w:r>
            </w:ins>
          </w:p>
          <w:p w14:paraId="4B969A0A" w14:textId="77777777" w:rsidR="009C798B" w:rsidRPr="009C798B" w:rsidRDefault="009C798B" w:rsidP="009C798B">
            <w:pPr>
              <w:widowControl w:val="0"/>
              <w:tabs>
                <w:tab w:val="left" w:pos="284"/>
                <w:tab w:val="left" w:pos="567"/>
              </w:tabs>
              <w:autoSpaceDE w:val="0"/>
              <w:autoSpaceDN w:val="0"/>
              <w:adjustRightInd w:val="0"/>
              <w:spacing w:after="120"/>
              <w:jc w:val="both"/>
              <w:rPr>
                <w:ins w:id="61" w:author="Dawelbait, Mona (FAOSA)" w:date="2025-11-03T12:42:00Z"/>
                <w:rFonts w:cstheme="minorHAnsi"/>
                <w:snapToGrid w:val="0"/>
                <w:color w:val="000000" w:themeColor="text1"/>
              </w:rPr>
            </w:pPr>
            <w:ins w:id="62" w:author="Dawelbait, Mona (FAOSA)" w:date="2025-11-03T12:42:00Z">
              <w:r w:rsidRPr="009C798B">
                <w:rPr>
                  <w:rFonts w:cstheme="minorHAnsi"/>
                  <w:snapToGrid w:val="0"/>
                  <w:color w:val="000000" w:themeColor="text1"/>
                </w:rPr>
                <w:t xml:space="preserve">Field data were collected using </w:t>
              </w:r>
              <w:r w:rsidRPr="009C798B">
                <w:rPr>
                  <w:rFonts w:cstheme="minorHAnsi"/>
                  <w:b/>
                  <w:bCs/>
                  <w:snapToGrid w:val="0"/>
                  <w:color w:val="000000" w:themeColor="text1"/>
                </w:rPr>
                <w:t>standardized FAO–NCVC protocols</w:t>
              </w:r>
              <w:r w:rsidRPr="009C798B">
                <w:rPr>
                  <w:rFonts w:cstheme="minorHAnsi"/>
                  <w:snapToGrid w:val="0"/>
                  <w:color w:val="000000" w:themeColor="text1"/>
                </w:rPr>
                <w:t xml:space="preserve"> and </w:t>
              </w:r>
              <w:r w:rsidRPr="009C798B">
                <w:rPr>
                  <w:rFonts w:cstheme="minorHAnsi"/>
                  <w:b/>
                  <w:bCs/>
                  <w:snapToGrid w:val="0"/>
                  <w:color w:val="000000" w:themeColor="text1"/>
                </w:rPr>
                <w:t>GPS-enabled devices</w:t>
              </w:r>
              <w:r w:rsidRPr="009C798B">
                <w:rPr>
                  <w:rFonts w:cstheme="minorHAnsi"/>
                  <w:snapToGrid w:val="0"/>
                  <w:color w:val="000000" w:themeColor="text1"/>
                </w:rPr>
                <w:t xml:space="preserve">, including geo-referenced notes, photographs, and coordinates verified in </w:t>
              </w:r>
              <w:r w:rsidRPr="009C798B">
                <w:rPr>
                  <w:rFonts w:cstheme="minorHAnsi"/>
                  <w:b/>
                  <w:bCs/>
                  <w:snapToGrid w:val="0"/>
                  <w:color w:val="000000" w:themeColor="text1"/>
                </w:rPr>
                <w:t>Google Earth</w:t>
              </w:r>
              <w:r w:rsidRPr="009C798B">
                <w:rPr>
                  <w:rFonts w:cstheme="minorHAnsi"/>
                  <w:snapToGrid w:val="0"/>
                  <w:color w:val="000000" w:themeColor="text1"/>
                </w:rPr>
                <w:t xml:space="preserve"> and </w:t>
              </w:r>
              <w:r w:rsidRPr="009C798B">
                <w:rPr>
                  <w:rFonts w:cstheme="minorHAnsi"/>
                  <w:b/>
                  <w:bCs/>
                  <w:snapToGrid w:val="0"/>
                  <w:color w:val="000000" w:themeColor="text1"/>
                </w:rPr>
                <w:t>ArcGIS Pro</w:t>
              </w:r>
              <w:r w:rsidRPr="009C798B">
                <w:rPr>
                  <w:rFonts w:cstheme="minorHAnsi"/>
                  <w:snapToGrid w:val="0"/>
                  <w:color w:val="000000" w:themeColor="text1"/>
                </w:rPr>
                <w:t xml:space="preserve">. Observations captured vegetation condition, soil characteristics, and hydrological features. Spatial accuracy is estimated at </w:t>
              </w:r>
              <w:r w:rsidRPr="009C798B">
                <w:rPr>
                  <w:rFonts w:cstheme="minorHAnsi"/>
                  <w:b/>
                  <w:bCs/>
                  <w:snapToGrid w:val="0"/>
                  <w:color w:val="000000" w:themeColor="text1"/>
                </w:rPr>
                <w:t>±5 meters</w:t>
              </w:r>
              <w:r w:rsidRPr="009C798B">
                <w:rPr>
                  <w:rFonts w:cstheme="minorHAnsi"/>
                  <w:snapToGrid w:val="0"/>
                  <w:color w:val="000000" w:themeColor="text1"/>
                </w:rPr>
                <w:t>.</w:t>
              </w:r>
            </w:ins>
          </w:p>
          <w:p w14:paraId="6BA04A45" w14:textId="77777777" w:rsidR="009C798B" w:rsidRPr="009C798B" w:rsidRDefault="009C798B" w:rsidP="009C798B">
            <w:pPr>
              <w:widowControl w:val="0"/>
              <w:tabs>
                <w:tab w:val="left" w:pos="284"/>
                <w:tab w:val="left" w:pos="567"/>
              </w:tabs>
              <w:autoSpaceDE w:val="0"/>
              <w:autoSpaceDN w:val="0"/>
              <w:adjustRightInd w:val="0"/>
              <w:spacing w:after="120"/>
              <w:jc w:val="both"/>
              <w:rPr>
                <w:ins w:id="63" w:author="Dawelbait, Mona (FAOSA)" w:date="2025-11-03T12:42:00Z"/>
                <w:rFonts w:cstheme="minorHAnsi"/>
                <w:snapToGrid w:val="0"/>
                <w:color w:val="000000" w:themeColor="text1"/>
              </w:rPr>
            </w:pPr>
            <w:ins w:id="64" w:author="Dawelbait, Mona (FAOSA)" w:date="2025-11-03T12:42:00Z">
              <w:r w:rsidRPr="009C798B">
                <w:rPr>
                  <w:rFonts w:cstheme="minorHAnsi"/>
                  <w:snapToGrid w:val="0"/>
                  <w:color w:val="000000" w:themeColor="text1"/>
                </w:rPr>
                <w:t xml:space="preserve">As the survey covered </w:t>
              </w:r>
              <w:r w:rsidRPr="009C798B">
                <w:rPr>
                  <w:rFonts w:cstheme="minorHAnsi"/>
                  <w:b/>
                  <w:bCs/>
                  <w:snapToGrid w:val="0"/>
                  <w:color w:val="000000" w:themeColor="text1"/>
                </w:rPr>
                <w:t>selected priority areas</w:t>
              </w:r>
              <w:r w:rsidRPr="009C798B">
                <w:rPr>
                  <w:rFonts w:cstheme="minorHAnsi"/>
                  <w:snapToGrid w:val="0"/>
                  <w:color w:val="000000" w:themeColor="text1"/>
                </w:rPr>
                <w:t xml:space="preserve">, results represent </w:t>
              </w:r>
              <w:r w:rsidRPr="009C798B">
                <w:rPr>
                  <w:rFonts w:cstheme="minorHAnsi"/>
                  <w:b/>
                  <w:bCs/>
                  <w:snapToGrid w:val="0"/>
                  <w:color w:val="000000" w:themeColor="text1"/>
                </w:rPr>
                <w:t>indicative field evidence</w:t>
              </w:r>
              <w:r w:rsidRPr="009C798B">
                <w:rPr>
                  <w:rFonts w:cstheme="minorHAnsi"/>
                  <w:snapToGrid w:val="0"/>
                  <w:color w:val="000000" w:themeColor="text1"/>
                </w:rPr>
                <w:t xml:space="preserve"> supporting satellite-based land degradation assessments and regional trend analyses.</w:t>
              </w:r>
            </w:ins>
          </w:p>
          <w:p w14:paraId="3AB73C23" w14:textId="0C0C8803" w:rsidR="006133F8" w:rsidRDefault="006133F8" w:rsidP="006133F8">
            <w:pPr>
              <w:spacing w:after="120"/>
              <w:rPr>
                <w:ins w:id="65" w:author="Dawelbait, Mona (FAOSA)" w:date="2025-11-03T09:20:00Z"/>
                <w:rFonts w:eastAsia="Calibri" w:cstheme="minorHAnsi"/>
                <w:color w:val="000000" w:themeColor="text1"/>
                <w:lang w:eastAsia="en-GB"/>
              </w:rPr>
            </w:pPr>
          </w:p>
          <w:p w14:paraId="4D4F643E" w14:textId="77777777" w:rsidR="006133F8" w:rsidRDefault="006133F8" w:rsidP="006133F8">
            <w:pPr>
              <w:pStyle w:val="NormalWeb"/>
              <w:spacing w:before="0" w:beforeAutospacing="0" w:after="0" w:afterAutospacing="0"/>
              <w:rPr>
                <w:ins w:id="66" w:author="Dawelbait, Mona (FAOSA)" w:date="2025-11-03T09:19:00Z"/>
                <w:rFonts w:asciiTheme="minorHAnsi" w:hAnsiTheme="minorHAnsi" w:cstheme="minorHAnsi"/>
                <w:i/>
                <w:iCs/>
                <w:snapToGrid w:val="0"/>
                <w:color w:val="000000" w:themeColor="text1"/>
              </w:rPr>
            </w:pPr>
          </w:p>
          <w:p w14:paraId="3B47BC8D" w14:textId="039A30D1" w:rsidR="00E910C3" w:rsidRPr="00E910C3" w:rsidDel="006133F8" w:rsidRDefault="00E910C3" w:rsidP="006133F8">
            <w:pPr>
              <w:pStyle w:val="NormalWeb"/>
              <w:spacing w:before="0" w:beforeAutospacing="0" w:after="0" w:afterAutospacing="0"/>
              <w:rPr>
                <w:del w:id="67" w:author="Dawelbait, Mona (FAOSA)" w:date="2025-11-03T09:19:00Z"/>
                <w:rFonts w:asciiTheme="minorHAnsi" w:eastAsiaTheme="minorHAnsi" w:hAnsiTheme="minorHAnsi" w:cstheme="minorBidi"/>
                <w:i/>
                <w:iCs/>
                <w:color w:val="4472C4" w:themeColor="accent1"/>
              </w:rPr>
            </w:pPr>
            <w:del w:id="68" w:author="Dawelbait, Mona (FAOSA)" w:date="2025-11-03T09:19:00Z">
              <w:r w:rsidRPr="00E910C3" w:rsidDel="006133F8">
                <w:rPr>
                  <w:rFonts w:asciiTheme="minorHAnsi" w:eastAsiaTheme="minorHAnsi" w:hAnsiTheme="minorHAnsi" w:cstheme="minorBidi"/>
                  <w:i/>
                  <w:iCs/>
                  <w:color w:val="4472C4" w:themeColor="accent1"/>
                </w:rPr>
                <w:delText>The dataset was collected using standardized FAO–NCVC field protocols and GPS-enabled devices. Each point includes field notes, photographs, and coordinates verified using Google Earth and ArcGIS Pro. Vegetation and soil conditions were recorded under varying environmental conditions, and spatial accuracy is estimated at ±5 m.</w:delText>
              </w:r>
            </w:del>
          </w:p>
          <w:p w14:paraId="5DF1C593" w14:textId="63C7D831" w:rsidR="006E5EA7" w:rsidRPr="00E910C3" w:rsidRDefault="00E910C3" w:rsidP="00E910C3">
            <w:pPr>
              <w:pStyle w:val="NormalWeb"/>
              <w:spacing w:before="0" w:beforeAutospacing="0" w:after="0" w:afterAutospacing="0"/>
              <w:rPr>
                <w:rFonts w:asciiTheme="minorHAnsi" w:eastAsiaTheme="minorHAnsi" w:hAnsiTheme="minorHAnsi" w:cstheme="minorBidi"/>
                <w:i/>
                <w:iCs/>
                <w:color w:val="4472C4" w:themeColor="accent1"/>
              </w:rPr>
            </w:pPr>
            <w:del w:id="69" w:author="Dawelbait, Mona (FAOSA)" w:date="2025-11-03T09:19:00Z">
              <w:r w:rsidRPr="00E910C3" w:rsidDel="006133F8">
                <w:rPr>
                  <w:rFonts w:asciiTheme="minorHAnsi" w:eastAsiaTheme="minorHAnsi" w:hAnsiTheme="minorHAnsi" w:cstheme="minorBidi"/>
                  <w:i/>
                  <w:iCs/>
                  <w:color w:val="4472C4" w:themeColor="accent1"/>
                </w:rPr>
                <w:delText xml:space="preserve">Because the survey focused on </w:delText>
              </w:r>
              <w:r w:rsidRPr="00E910C3" w:rsidDel="006133F8">
                <w:rPr>
                  <w:rFonts w:asciiTheme="minorHAnsi" w:eastAsiaTheme="minorHAnsi" w:hAnsiTheme="minorHAnsi" w:cstheme="minorBidi"/>
                  <w:b/>
                  <w:bCs/>
                  <w:i/>
                  <w:iCs/>
                  <w:color w:val="4472C4" w:themeColor="accent1"/>
                </w:rPr>
                <w:delText>selected priority areas rather than countrywide coverage</w:delText>
              </w:r>
              <w:r w:rsidRPr="00E910C3" w:rsidDel="006133F8">
                <w:rPr>
                  <w:rFonts w:asciiTheme="minorHAnsi" w:eastAsiaTheme="minorHAnsi" w:hAnsiTheme="minorHAnsi" w:cstheme="minorBidi"/>
                  <w:i/>
                  <w:iCs/>
                  <w:color w:val="4472C4" w:themeColor="accent1"/>
                </w:rPr>
                <w:delText xml:space="preserve">, results should not be generalized to all Saudi Arabian landscapes. Instead, they provide </w:delText>
              </w:r>
              <w:r w:rsidRPr="00E910C3" w:rsidDel="006133F8">
                <w:rPr>
                  <w:rFonts w:asciiTheme="minorHAnsi" w:eastAsiaTheme="minorHAnsi" w:hAnsiTheme="minorHAnsi" w:cstheme="minorBidi"/>
                  <w:b/>
                  <w:bCs/>
                  <w:i/>
                  <w:iCs/>
                  <w:color w:val="4472C4" w:themeColor="accent1"/>
                </w:rPr>
                <w:delText>representative field evidence</w:delText>
              </w:r>
              <w:r w:rsidRPr="00E910C3" w:rsidDel="006133F8">
                <w:rPr>
                  <w:rFonts w:asciiTheme="minorHAnsi" w:eastAsiaTheme="minorHAnsi" w:hAnsiTheme="minorHAnsi" w:cstheme="minorBidi"/>
                  <w:i/>
                  <w:iCs/>
                  <w:color w:val="4472C4" w:themeColor="accent1"/>
                </w:rPr>
                <w:delText xml:space="preserve"> supporting satellite-based assessments and trend analyses at regional and ecosystem levels</w:delText>
              </w:r>
            </w:del>
            <w:r w:rsidRPr="00E910C3">
              <w:rPr>
                <w:rFonts w:asciiTheme="minorHAnsi" w:eastAsiaTheme="minorHAnsi" w:hAnsiTheme="minorHAnsi" w:cstheme="minorBidi"/>
                <w:i/>
                <w:iCs/>
                <w:color w:val="4472C4" w:themeColor="accent1"/>
              </w:rPr>
              <w:t>.</w:t>
            </w:r>
          </w:p>
        </w:tc>
      </w:tr>
    </w:tbl>
    <w:p w14:paraId="7061BF7F" w14:textId="213390C7" w:rsidR="00003258" w:rsidRDefault="00003258"/>
    <w:tbl>
      <w:tblPr>
        <w:tblStyle w:val="TableGrid"/>
        <w:tblW w:w="936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64"/>
      </w:tblGrid>
      <w:tr w:rsidR="00CC0294" w14:paraId="73CA557D" w14:textId="77777777" w:rsidTr="00E12396">
        <w:trPr>
          <w:trHeight w:val="2669"/>
        </w:trPr>
        <w:tc>
          <w:tcPr>
            <w:tcW w:w="9364" w:type="dxa"/>
            <w:shd w:val="clear" w:color="auto" w:fill="DEEAF6" w:themeFill="accent5" w:themeFillTint="33"/>
          </w:tcPr>
          <w:p w14:paraId="5219694D" w14:textId="21F1B1BF" w:rsidR="00CC0294" w:rsidRPr="00282D39" w:rsidRDefault="00CC0294" w:rsidP="00CC0294">
            <w:pPr>
              <w:pStyle w:val="Heading2"/>
              <w:spacing w:before="120" w:after="120"/>
              <w:ind w:left="851" w:hanging="851"/>
              <w:outlineLvl w:val="1"/>
              <w:rPr>
                <w:rFonts w:asciiTheme="minorHAnsi" w:hAnsiTheme="minorHAnsi" w:cstheme="minorHAnsi"/>
                <w:b/>
                <w:bCs/>
                <w:color w:val="auto"/>
                <w:sz w:val="24"/>
                <w:szCs w:val="24"/>
              </w:rPr>
            </w:pPr>
            <w:r w:rsidRPr="00282D39">
              <w:rPr>
                <w:rFonts w:asciiTheme="minorHAnsi" w:hAnsiTheme="minorHAnsi" w:cstheme="minorHAnsi"/>
                <w:b/>
                <w:bCs/>
                <w:color w:val="auto"/>
                <w:sz w:val="24"/>
                <w:szCs w:val="24"/>
              </w:rPr>
              <w:t>2.06</w:t>
            </w:r>
            <w:r w:rsidRPr="00282D39">
              <w:rPr>
                <w:rFonts w:asciiTheme="minorHAnsi" w:hAnsiTheme="minorHAnsi" w:cstheme="minorHAnsi"/>
                <w:b/>
                <w:bCs/>
                <w:color w:val="auto"/>
                <w:sz w:val="24"/>
                <w:szCs w:val="24"/>
              </w:rPr>
              <w:tab/>
              <w:t>Restrictions</w:t>
            </w:r>
          </w:p>
          <w:p w14:paraId="18111347" w14:textId="77777777" w:rsidR="00CC0294" w:rsidRPr="00CC0294" w:rsidRDefault="00CC0294" w:rsidP="00CC0294">
            <w:pPr>
              <w:rPr>
                <w:i/>
                <w:iCs/>
                <w:sz w:val="20"/>
                <w:szCs w:val="20"/>
              </w:rPr>
            </w:pPr>
            <w:r w:rsidRPr="00CC0294">
              <w:rPr>
                <w:i/>
                <w:iCs/>
                <w:sz w:val="20"/>
                <w:szCs w:val="20"/>
              </w:rPr>
              <w:t>Indicate any know restriction on this data. You could consideration the following when assessing data restriction:</w:t>
            </w:r>
          </w:p>
          <w:p w14:paraId="621D527F" w14:textId="77777777" w:rsidR="00CC0294" w:rsidRPr="00CC0294" w:rsidRDefault="00CC0294" w:rsidP="00CC0294">
            <w:pPr>
              <w:rPr>
                <w:i/>
                <w:iCs/>
                <w:sz w:val="20"/>
                <w:szCs w:val="20"/>
              </w:rPr>
            </w:pPr>
          </w:p>
          <w:p w14:paraId="19F2CBD3" w14:textId="77777777" w:rsidR="00CC0294" w:rsidRPr="00CC0294" w:rsidRDefault="00CC0294" w:rsidP="00CC0294">
            <w:pPr>
              <w:rPr>
                <w:i/>
                <w:iCs/>
                <w:sz w:val="20"/>
                <w:szCs w:val="20"/>
              </w:rPr>
            </w:pPr>
            <w:r w:rsidRPr="00CC0294">
              <w:rPr>
                <w:i/>
                <w:iCs/>
                <w:sz w:val="20"/>
                <w:szCs w:val="20"/>
              </w:rPr>
              <w:t>(1) Exclusive right to the publication, production, or sale of the rights to a literary, musical, or artistic work, or to the use of a commercial print or label, granted by law for a specified period of time to an author, composer, artist, distribution</w:t>
            </w:r>
          </w:p>
          <w:p w14:paraId="22C0F1B2" w14:textId="77777777" w:rsidR="00CC0294" w:rsidRPr="00CC0294" w:rsidRDefault="00CC0294" w:rsidP="00CC0294">
            <w:pPr>
              <w:rPr>
                <w:i/>
                <w:iCs/>
                <w:sz w:val="20"/>
                <w:szCs w:val="20"/>
              </w:rPr>
            </w:pPr>
            <w:r w:rsidRPr="00CC0294">
              <w:rPr>
                <w:i/>
                <w:iCs/>
                <w:sz w:val="20"/>
                <w:szCs w:val="20"/>
              </w:rPr>
              <w:t>(2) Rights to financial benefit from and control of distribution of non-tangible property that is a result of creativity</w:t>
            </w:r>
          </w:p>
          <w:p w14:paraId="5FE9D79F" w14:textId="77777777" w:rsidR="00CC0294" w:rsidRPr="00CC0294" w:rsidRDefault="00CC0294" w:rsidP="00CC0294">
            <w:pPr>
              <w:rPr>
                <w:i/>
                <w:iCs/>
                <w:sz w:val="20"/>
                <w:szCs w:val="20"/>
              </w:rPr>
            </w:pPr>
            <w:r w:rsidRPr="00CC0294">
              <w:rPr>
                <w:i/>
                <w:iCs/>
                <w:sz w:val="20"/>
                <w:szCs w:val="20"/>
              </w:rPr>
              <w:t>(3) Formal permission to do something</w:t>
            </w:r>
          </w:p>
          <w:p w14:paraId="4695F54E" w14:textId="77777777" w:rsidR="00CC0294" w:rsidRPr="00CC0294" w:rsidRDefault="00CC0294" w:rsidP="00CC0294">
            <w:pPr>
              <w:rPr>
                <w:i/>
                <w:iCs/>
                <w:sz w:val="20"/>
                <w:szCs w:val="20"/>
              </w:rPr>
            </w:pPr>
            <w:r w:rsidRPr="00CC0294">
              <w:rPr>
                <w:i/>
                <w:iCs/>
                <w:sz w:val="20"/>
                <w:szCs w:val="20"/>
              </w:rPr>
              <w:t>(4) Government has granted exclusive right to make, sell, use or license an invention or discovery</w:t>
            </w:r>
          </w:p>
          <w:p w14:paraId="02E75CBB" w14:textId="77777777" w:rsidR="00CC0294" w:rsidRPr="00CC0294" w:rsidRDefault="00CC0294" w:rsidP="00CC0294">
            <w:pPr>
              <w:rPr>
                <w:i/>
                <w:iCs/>
                <w:sz w:val="20"/>
                <w:szCs w:val="20"/>
              </w:rPr>
            </w:pPr>
            <w:r w:rsidRPr="00CC0294">
              <w:rPr>
                <w:i/>
                <w:iCs/>
                <w:sz w:val="20"/>
                <w:szCs w:val="20"/>
              </w:rPr>
              <w:t>(5) Produced or sold information awaiting a patent</w:t>
            </w:r>
          </w:p>
          <w:p w14:paraId="4118FCFC" w14:textId="77777777" w:rsidR="00CC0294" w:rsidRPr="00CC0294" w:rsidRDefault="00CC0294" w:rsidP="00CC0294">
            <w:pPr>
              <w:rPr>
                <w:i/>
                <w:iCs/>
                <w:sz w:val="20"/>
                <w:szCs w:val="20"/>
              </w:rPr>
            </w:pPr>
            <w:r w:rsidRPr="00CC0294">
              <w:rPr>
                <w:i/>
                <w:iCs/>
                <w:sz w:val="20"/>
                <w:szCs w:val="20"/>
              </w:rPr>
              <w:t>(6) Withheld from general circulation or disclosure</w:t>
            </w:r>
          </w:p>
          <w:p w14:paraId="120CC6E8" w14:textId="77777777" w:rsidR="00CC0294" w:rsidRPr="00CC0294" w:rsidRDefault="00CC0294" w:rsidP="00CC0294">
            <w:pPr>
              <w:rPr>
                <w:i/>
                <w:iCs/>
                <w:sz w:val="20"/>
                <w:szCs w:val="20"/>
              </w:rPr>
            </w:pPr>
            <w:r w:rsidRPr="00CC0294">
              <w:rPr>
                <w:i/>
                <w:iCs/>
                <w:sz w:val="20"/>
                <w:szCs w:val="20"/>
              </w:rPr>
              <w:t>(7) Name, symbol, or other device identifying a product, officially registered and legally restricted to the use of the owner or manufacturer</w:t>
            </w:r>
          </w:p>
          <w:p w14:paraId="52B13851" w14:textId="5D35FEE7" w:rsidR="00CC0294" w:rsidRDefault="00CC0294" w:rsidP="00CC0294">
            <w:r w:rsidRPr="00CC0294">
              <w:rPr>
                <w:i/>
                <w:iCs/>
                <w:sz w:val="20"/>
                <w:szCs w:val="20"/>
              </w:rPr>
              <w:t>(8) Other restrictions</w:t>
            </w:r>
          </w:p>
        </w:tc>
      </w:tr>
      <w:tr w:rsidR="00CC0294" w14:paraId="5D33F103" w14:textId="77777777" w:rsidTr="00E12396">
        <w:trPr>
          <w:trHeight w:val="162"/>
        </w:trPr>
        <w:tc>
          <w:tcPr>
            <w:tcW w:w="9364" w:type="dxa"/>
            <w:shd w:val="clear" w:color="auto" w:fill="DEEAF6" w:themeFill="accent5" w:themeFillTint="33"/>
          </w:tcPr>
          <w:p w14:paraId="343E82FD" w14:textId="7B19962B" w:rsidR="00CC0294" w:rsidRPr="00CC0294" w:rsidRDefault="00CC0294">
            <w:pPr>
              <w:rPr>
                <w:i/>
                <w:iCs/>
                <w:sz w:val="20"/>
                <w:szCs w:val="20"/>
              </w:rPr>
            </w:pPr>
            <w:r w:rsidRPr="00CC0294">
              <w:rPr>
                <w:i/>
                <w:iCs/>
                <w:sz w:val="20"/>
                <w:szCs w:val="20"/>
              </w:rPr>
              <w:t>Limitations Placed upon the access or use of the data</w:t>
            </w:r>
          </w:p>
        </w:tc>
      </w:tr>
      <w:tr w:rsidR="00CC0294" w14:paraId="3D7B3736" w14:textId="77777777" w:rsidTr="00E12396">
        <w:trPr>
          <w:trHeight w:val="162"/>
        </w:trPr>
        <w:tc>
          <w:tcPr>
            <w:tcW w:w="9364" w:type="dxa"/>
            <w:shd w:val="clear" w:color="auto" w:fill="DEEAF6" w:themeFill="accent5" w:themeFillTint="33"/>
          </w:tcPr>
          <w:p w14:paraId="2CB1D669" w14:textId="5F36A2EA" w:rsidR="00CC0294" w:rsidRPr="00CC0294" w:rsidRDefault="00CC0294">
            <w:pPr>
              <w:rPr>
                <w:i/>
                <w:iCs/>
                <w:color w:val="FF0000"/>
                <w:sz w:val="20"/>
                <w:szCs w:val="20"/>
              </w:rPr>
            </w:pPr>
            <w:r w:rsidRPr="00CC0294">
              <w:rPr>
                <w:i/>
                <w:iCs/>
                <w:color w:val="FF0000"/>
                <w:sz w:val="20"/>
                <w:szCs w:val="20"/>
              </w:rPr>
              <w:t xml:space="preserve">  * Field declared Mandatory by the Metadata Schema</w:t>
            </w:r>
          </w:p>
        </w:tc>
      </w:tr>
      <w:tr w:rsidR="00CC0294" w14:paraId="540FB3B8" w14:textId="77777777" w:rsidTr="00E12396">
        <w:trPr>
          <w:trHeight w:val="145"/>
        </w:trPr>
        <w:tc>
          <w:tcPr>
            <w:tcW w:w="9364" w:type="dxa"/>
            <w:shd w:val="clear" w:color="auto" w:fill="DEEAF6" w:themeFill="accent5" w:themeFillTint="33"/>
          </w:tcPr>
          <w:p w14:paraId="3B01EDE1" w14:textId="0A3BDC72" w:rsidR="00CC0294" w:rsidRPr="00282D39" w:rsidRDefault="00720F89">
            <w:pPr>
              <w:rPr>
                <w:b/>
                <w:bCs/>
                <w:i/>
                <w:iCs/>
                <w:sz w:val="20"/>
                <w:szCs w:val="20"/>
              </w:rPr>
            </w:pPr>
            <w:r w:rsidRPr="00282D39">
              <w:rPr>
                <w:b/>
                <w:bCs/>
                <w:i/>
                <w:iCs/>
                <w:sz w:val="20"/>
                <w:szCs w:val="20"/>
              </w:rPr>
              <w:t>Enter any know data use restriction information</w:t>
            </w:r>
          </w:p>
        </w:tc>
      </w:tr>
      <w:tr w:rsidR="00282D39" w14:paraId="55AFEBD5" w14:textId="77777777" w:rsidTr="00E12396">
        <w:trPr>
          <w:trHeight w:val="2228"/>
        </w:trPr>
        <w:tc>
          <w:tcPr>
            <w:tcW w:w="9364" w:type="dxa"/>
          </w:tcPr>
          <w:p w14:paraId="43792316" w14:textId="77777777" w:rsidR="00282D39" w:rsidRPr="00BE6714" w:rsidRDefault="007B44C7">
            <w:pPr>
              <w:rPr>
                <w:b/>
                <w:bCs/>
                <w:i/>
                <w:iCs/>
                <w:color w:val="4472C4" w:themeColor="accent1"/>
              </w:rPr>
            </w:pPr>
            <w:r w:rsidRPr="00BE6714">
              <w:rPr>
                <w:b/>
                <w:bCs/>
                <w:i/>
                <w:iCs/>
                <w:color w:val="4472C4" w:themeColor="accent1"/>
                <w:highlight w:val="yellow"/>
              </w:rPr>
              <w:lastRenderedPageBreak/>
              <w:t>(3) Formal permission to do something</w:t>
            </w:r>
          </w:p>
          <w:p w14:paraId="6FBD8BFA" w14:textId="01CFFC97" w:rsidR="007B44C7" w:rsidRPr="00566881" w:rsidRDefault="007B44C7">
            <w:pPr>
              <w:rPr>
                <w:i/>
                <w:iCs/>
                <w:rtl/>
              </w:rPr>
            </w:pPr>
            <w:r w:rsidRPr="00566881">
              <w:rPr>
                <w:bCs/>
                <w:i/>
                <w:iCs/>
                <w:color w:val="4472C4" w:themeColor="accent1"/>
                <w:sz w:val="24"/>
                <w:szCs w:val="24"/>
              </w:rPr>
              <w:t xml:space="preserve">This data can be used for presentation and </w:t>
            </w:r>
            <w:r w:rsidR="00BE6714" w:rsidRPr="00566881">
              <w:rPr>
                <w:bCs/>
                <w:i/>
                <w:iCs/>
                <w:color w:val="4472C4" w:themeColor="accent1"/>
                <w:sz w:val="24"/>
                <w:szCs w:val="24"/>
              </w:rPr>
              <w:t>View,</w:t>
            </w:r>
            <w:r w:rsidRPr="00566881">
              <w:rPr>
                <w:bCs/>
                <w:i/>
                <w:iCs/>
                <w:color w:val="4472C4" w:themeColor="accent1"/>
                <w:sz w:val="24"/>
                <w:szCs w:val="24"/>
              </w:rPr>
              <w:t xml:space="preserve"> if there is any kind of modification, coordination with the </w:t>
            </w:r>
            <w:r w:rsidR="00EE3E19" w:rsidRPr="00566881">
              <w:rPr>
                <w:bCs/>
                <w:i/>
                <w:iCs/>
                <w:color w:val="4472C4" w:themeColor="accent1"/>
                <w:sz w:val="24"/>
                <w:szCs w:val="24"/>
              </w:rPr>
              <w:t xml:space="preserve">GIS Department in </w:t>
            </w:r>
            <w:r w:rsidRPr="00566881">
              <w:rPr>
                <w:bCs/>
                <w:i/>
                <w:iCs/>
                <w:color w:val="4472C4" w:themeColor="accent1"/>
                <w:sz w:val="24"/>
                <w:szCs w:val="24"/>
              </w:rPr>
              <w:t>organization’s office in Saudi Arabia is required.</w:t>
            </w:r>
          </w:p>
        </w:tc>
      </w:tr>
    </w:tbl>
    <w:p w14:paraId="5245F863" w14:textId="0A2FEA2C" w:rsidR="00CC0294" w:rsidRDefault="00CC0294"/>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49"/>
      </w:tblGrid>
      <w:tr w:rsidR="007B0AA9" w14:paraId="38046341" w14:textId="77777777" w:rsidTr="00E12396">
        <w:trPr>
          <w:trHeight w:val="231"/>
        </w:trPr>
        <w:tc>
          <w:tcPr>
            <w:tcW w:w="9049" w:type="dxa"/>
            <w:shd w:val="clear" w:color="auto" w:fill="DEEAF6" w:themeFill="accent5" w:themeFillTint="33"/>
          </w:tcPr>
          <w:p w14:paraId="733043B2" w14:textId="2E024813" w:rsidR="007B0AA9" w:rsidRPr="00003790" w:rsidRDefault="007B0AA9" w:rsidP="007B0AA9">
            <w:pPr>
              <w:pStyle w:val="Heading2"/>
              <w:spacing w:before="120" w:after="120"/>
              <w:ind w:left="851" w:hanging="851"/>
              <w:outlineLvl w:val="1"/>
              <w:rPr>
                <w:rFonts w:asciiTheme="minorHAnsi" w:hAnsiTheme="minorHAnsi" w:cstheme="minorHAnsi"/>
                <w:b/>
                <w:bCs/>
                <w:color w:val="auto"/>
                <w:sz w:val="24"/>
                <w:szCs w:val="24"/>
              </w:rPr>
            </w:pPr>
            <w:r w:rsidRPr="00003790">
              <w:rPr>
                <w:rFonts w:asciiTheme="minorHAnsi" w:hAnsiTheme="minorHAnsi" w:cstheme="minorHAnsi"/>
                <w:b/>
                <w:bCs/>
                <w:color w:val="auto"/>
                <w:sz w:val="24"/>
                <w:szCs w:val="24"/>
              </w:rPr>
              <w:t>2.07</w:t>
            </w:r>
            <w:r w:rsidRPr="00003790">
              <w:rPr>
                <w:rFonts w:asciiTheme="minorHAnsi" w:hAnsiTheme="minorHAnsi" w:cstheme="minorHAnsi"/>
                <w:b/>
                <w:bCs/>
                <w:color w:val="auto"/>
                <w:sz w:val="24"/>
                <w:szCs w:val="24"/>
              </w:rPr>
              <w:tab/>
              <w:t>Other constraints</w:t>
            </w:r>
          </w:p>
          <w:p w14:paraId="3BE414F2" w14:textId="09DA5A3B" w:rsidR="007B0AA9" w:rsidRPr="007B0AA9" w:rsidRDefault="007B0AA9" w:rsidP="007B0AA9">
            <w:pPr>
              <w:rPr>
                <w:i/>
                <w:iCs/>
                <w:sz w:val="20"/>
                <w:szCs w:val="20"/>
              </w:rPr>
            </w:pPr>
            <w:r w:rsidRPr="007B0AA9">
              <w:rPr>
                <w:i/>
                <w:iCs/>
                <w:sz w:val="20"/>
                <w:szCs w:val="20"/>
              </w:rPr>
              <w:t>Identify any other constrains on this data that would be important to document and share with the data users</w:t>
            </w:r>
          </w:p>
        </w:tc>
      </w:tr>
      <w:tr w:rsidR="007B0AA9" w14:paraId="5EF01038" w14:textId="77777777" w:rsidTr="00E12396">
        <w:trPr>
          <w:trHeight w:val="87"/>
        </w:trPr>
        <w:tc>
          <w:tcPr>
            <w:tcW w:w="9049" w:type="dxa"/>
            <w:shd w:val="clear" w:color="auto" w:fill="DEEAF6" w:themeFill="accent5" w:themeFillTint="33"/>
          </w:tcPr>
          <w:p w14:paraId="1B607833" w14:textId="07AE0910" w:rsidR="007B0AA9" w:rsidRPr="0058417D" w:rsidRDefault="007B0AA9">
            <w:pPr>
              <w:rPr>
                <w:b/>
                <w:bCs/>
                <w:i/>
                <w:iCs/>
                <w:sz w:val="20"/>
                <w:szCs w:val="20"/>
              </w:rPr>
            </w:pPr>
            <w:r w:rsidRPr="0058417D">
              <w:rPr>
                <w:b/>
                <w:bCs/>
                <w:i/>
                <w:iCs/>
                <w:sz w:val="20"/>
                <w:szCs w:val="20"/>
              </w:rPr>
              <w:t>Enter other constrains on this data</w:t>
            </w:r>
          </w:p>
        </w:tc>
      </w:tr>
      <w:tr w:rsidR="0058417D" w14:paraId="6FE18723" w14:textId="77777777" w:rsidTr="00E12396">
        <w:trPr>
          <w:trHeight w:val="1961"/>
        </w:trPr>
        <w:tc>
          <w:tcPr>
            <w:tcW w:w="9049" w:type="dxa"/>
          </w:tcPr>
          <w:p w14:paraId="122D534E" w14:textId="7DE9DE55" w:rsidR="0058417D" w:rsidRPr="00003790" w:rsidRDefault="00566881">
            <w:r w:rsidRPr="00566881">
              <w:rPr>
                <w:b/>
                <w:bCs/>
                <w:i/>
                <w:iCs/>
                <w:color w:val="4472C4" w:themeColor="accent1"/>
                <w:sz w:val="24"/>
                <w:szCs w:val="24"/>
              </w:rPr>
              <w:t>Spatial accuracy varies by GPS conditions and terrain. Environmental conditions (e.g., dust, sun angle) may influence vegetation readings.</w:t>
            </w:r>
          </w:p>
        </w:tc>
      </w:tr>
    </w:tbl>
    <w:p w14:paraId="6B373EC6" w14:textId="3BBE97B5" w:rsidR="00CC0294" w:rsidRDefault="00CC0294"/>
    <w:p w14:paraId="148CE121" w14:textId="64BEAEC6" w:rsidR="00F54E9E" w:rsidRPr="0045779D" w:rsidRDefault="00F54E9E" w:rsidP="00F54E9E">
      <w:pPr>
        <w:pStyle w:val="Heading1"/>
        <w:spacing w:before="120" w:after="120"/>
        <w:ind w:left="851" w:hanging="851"/>
        <w:contextualSpacing/>
        <w:rPr>
          <w:rFonts w:asciiTheme="minorHAnsi" w:hAnsiTheme="minorHAnsi" w:cstheme="minorHAnsi"/>
          <w:b/>
          <w:bCs/>
          <w:color w:val="0070C0"/>
          <w:sz w:val="28"/>
          <w:szCs w:val="28"/>
        </w:rPr>
      </w:pPr>
      <w:r w:rsidRPr="0045779D">
        <w:rPr>
          <w:rFonts w:asciiTheme="minorHAnsi" w:hAnsiTheme="minorHAnsi" w:cstheme="minorHAnsi"/>
          <w:b/>
          <w:bCs/>
          <w:color w:val="0070C0"/>
          <w:sz w:val="28"/>
          <w:szCs w:val="28"/>
        </w:rPr>
        <w:t>Part 3:</w:t>
      </w:r>
      <w:r w:rsidRPr="0045779D">
        <w:rPr>
          <w:rFonts w:asciiTheme="minorHAnsi" w:hAnsiTheme="minorHAnsi" w:cstheme="minorHAnsi"/>
          <w:b/>
          <w:bCs/>
          <w:color w:val="0070C0"/>
          <w:sz w:val="28"/>
          <w:szCs w:val="28"/>
        </w:rPr>
        <w:tab/>
        <w:t>Other Data Description (Optional)</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C83E60" w14:paraId="69798930" w14:textId="77777777" w:rsidTr="00C83E60">
        <w:tc>
          <w:tcPr>
            <w:tcW w:w="9350" w:type="dxa"/>
            <w:shd w:val="clear" w:color="auto" w:fill="DEEAF6" w:themeFill="accent5" w:themeFillTint="33"/>
          </w:tcPr>
          <w:p w14:paraId="44C29230" w14:textId="742CB4E8" w:rsidR="00C83E60" w:rsidRDefault="00C83E60" w:rsidP="00C83E60">
            <w:pPr>
              <w:pStyle w:val="Heading2"/>
              <w:spacing w:before="120" w:after="120"/>
              <w:ind w:left="851" w:hanging="851"/>
              <w:outlineLvl w:val="1"/>
              <w:rPr>
                <w:rFonts w:asciiTheme="minorHAnsi" w:hAnsiTheme="minorHAnsi" w:cstheme="minorHAnsi"/>
                <w:b/>
                <w:bCs/>
                <w:color w:val="auto"/>
                <w:sz w:val="24"/>
                <w:szCs w:val="24"/>
              </w:rPr>
            </w:pPr>
            <w:r>
              <w:rPr>
                <w:rFonts w:asciiTheme="minorHAnsi" w:hAnsiTheme="minorHAnsi" w:cstheme="minorHAnsi"/>
                <w:b/>
                <w:bCs/>
                <w:color w:val="auto"/>
                <w:sz w:val="24"/>
                <w:szCs w:val="24"/>
              </w:rPr>
              <w:t>3</w:t>
            </w:r>
            <w:r w:rsidRPr="00003790">
              <w:rPr>
                <w:rFonts w:asciiTheme="minorHAnsi" w:hAnsiTheme="minorHAnsi" w:cstheme="minorHAnsi"/>
                <w:b/>
                <w:bCs/>
                <w:color w:val="auto"/>
                <w:sz w:val="24"/>
                <w:szCs w:val="24"/>
              </w:rPr>
              <w:t>.0</w:t>
            </w:r>
            <w:r>
              <w:rPr>
                <w:rFonts w:asciiTheme="minorHAnsi" w:hAnsiTheme="minorHAnsi" w:cstheme="minorHAnsi"/>
                <w:b/>
                <w:bCs/>
                <w:color w:val="auto"/>
                <w:sz w:val="24"/>
                <w:szCs w:val="24"/>
              </w:rPr>
              <w:t>1</w:t>
            </w:r>
            <w:r w:rsidRPr="00003790">
              <w:rPr>
                <w:rFonts w:asciiTheme="minorHAnsi" w:hAnsiTheme="minorHAnsi" w:cstheme="minorHAnsi"/>
                <w:b/>
                <w:bCs/>
                <w:color w:val="auto"/>
                <w:sz w:val="24"/>
                <w:szCs w:val="24"/>
              </w:rPr>
              <w:tab/>
            </w:r>
            <w:r w:rsidRPr="00C83E60">
              <w:rPr>
                <w:rFonts w:asciiTheme="minorHAnsi" w:hAnsiTheme="minorHAnsi" w:cstheme="minorHAnsi"/>
                <w:b/>
                <w:bCs/>
                <w:color w:val="auto"/>
                <w:sz w:val="24"/>
                <w:szCs w:val="24"/>
              </w:rPr>
              <w:t>Edition</w:t>
            </w:r>
          </w:p>
          <w:p w14:paraId="57FB946A" w14:textId="05AFE195" w:rsidR="00C83E60" w:rsidRDefault="00C83E60" w:rsidP="00C83E60">
            <w:r w:rsidRPr="00C83E60">
              <w:rPr>
                <w:i/>
                <w:iCs/>
                <w:sz w:val="20"/>
                <w:szCs w:val="20"/>
              </w:rPr>
              <w:t>If the data is linked or resulting from work that has editions, indicate the edition for this dataset.</w:t>
            </w:r>
          </w:p>
        </w:tc>
      </w:tr>
      <w:tr w:rsidR="00C83E60" w14:paraId="2DD7D6DA" w14:textId="77777777" w:rsidTr="00C83E60">
        <w:tc>
          <w:tcPr>
            <w:tcW w:w="9350" w:type="dxa"/>
            <w:shd w:val="clear" w:color="auto" w:fill="DEEAF6" w:themeFill="accent5" w:themeFillTint="33"/>
          </w:tcPr>
          <w:p w14:paraId="7690D8BE" w14:textId="1C1CD76D" w:rsidR="00C83E60" w:rsidRPr="00C83E60" w:rsidRDefault="00C83E60" w:rsidP="009C2034">
            <w:pPr>
              <w:rPr>
                <w:i/>
                <w:iCs/>
                <w:sz w:val="20"/>
                <w:szCs w:val="20"/>
              </w:rPr>
            </w:pPr>
            <w:r w:rsidRPr="00C83E60">
              <w:rPr>
                <w:i/>
                <w:iCs/>
                <w:sz w:val="20"/>
                <w:szCs w:val="20"/>
              </w:rPr>
              <w:t>Version of the cited resource</w:t>
            </w:r>
          </w:p>
        </w:tc>
      </w:tr>
      <w:tr w:rsidR="00C83E60" w14:paraId="3CF00BC5" w14:textId="77777777" w:rsidTr="00C83E60">
        <w:tc>
          <w:tcPr>
            <w:tcW w:w="9350" w:type="dxa"/>
            <w:shd w:val="clear" w:color="auto" w:fill="DEEAF6" w:themeFill="accent5" w:themeFillTint="33"/>
          </w:tcPr>
          <w:p w14:paraId="4C5A3D57" w14:textId="0DCD189E" w:rsidR="00C83E60" w:rsidRPr="00C83E60" w:rsidRDefault="00C83E60" w:rsidP="009C2034">
            <w:pPr>
              <w:rPr>
                <w:b/>
                <w:bCs/>
                <w:i/>
                <w:iCs/>
                <w:sz w:val="20"/>
                <w:szCs w:val="20"/>
              </w:rPr>
            </w:pPr>
            <w:r w:rsidRPr="00C83E60">
              <w:rPr>
                <w:b/>
                <w:bCs/>
                <w:i/>
                <w:iCs/>
                <w:sz w:val="20"/>
                <w:szCs w:val="20"/>
              </w:rPr>
              <w:t>Enter Edition</w:t>
            </w:r>
          </w:p>
        </w:tc>
      </w:tr>
      <w:tr w:rsidR="00C83E60" w14:paraId="60D3F382" w14:textId="77777777" w:rsidTr="00C83E60">
        <w:tc>
          <w:tcPr>
            <w:tcW w:w="9350" w:type="dxa"/>
          </w:tcPr>
          <w:p w14:paraId="0E25F27A" w14:textId="700522C1" w:rsidR="00C83E60" w:rsidRPr="00E64F6B" w:rsidRDefault="00566881" w:rsidP="009C2034">
            <w:pPr>
              <w:rPr>
                <w:b/>
                <w:bCs/>
                <w:i/>
                <w:iCs/>
              </w:rPr>
            </w:pPr>
            <w:r w:rsidRPr="00566881">
              <w:rPr>
                <w:bCs/>
                <w:i/>
                <w:iCs/>
                <w:color w:val="4472C4" w:themeColor="accent1"/>
                <w:sz w:val="24"/>
                <w:szCs w:val="24"/>
              </w:rPr>
              <w:t>Version 1.0 (Field Validation Series, 2022)</w:t>
            </w:r>
          </w:p>
        </w:tc>
      </w:tr>
    </w:tbl>
    <w:p w14:paraId="3D76880D" w14:textId="77777777" w:rsidR="009C2034" w:rsidRPr="009C2034" w:rsidRDefault="009C2034" w:rsidP="009C2034"/>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E237DF" w14:paraId="50F234D6" w14:textId="77777777" w:rsidTr="00E237DF">
        <w:tc>
          <w:tcPr>
            <w:tcW w:w="9350" w:type="dxa"/>
            <w:shd w:val="clear" w:color="auto" w:fill="DEEAF6" w:themeFill="accent5" w:themeFillTint="33"/>
          </w:tcPr>
          <w:p w14:paraId="62268634" w14:textId="71E69435" w:rsidR="00E237DF" w:rsidRDefault="00E237DF" w:rsidP="00E237DF">
            <w:pPr>
              <w:pStyle w:val="Heading2"/>
              <w:spacing w:before="120" w:after="120"/>
              <w:ind w:left="851" w:hanging="851"/>
              <w:outlineLvl w:val="1"/>
              <w:rPr>
                <w:rFonts w:asciiTheme="minorHAnsi" w:hAnsiTheme="minorHAnsi" w:cstheme="minorHAnsi"/>
                <w:b/>
                <w:bCs/>
                <w:color w:val="auto"/>
                <w:sz w:val="24"/>
                <w:szCs w:val="24"/>
              </w:rPr>
            </w:pPr>
            <w:r>
              <w:rPr>
                <w:rFonts w:asciiTheme="minorHAnsi" w:hAnsiTheme="minorHAnsi" w:cstheme="minorHAnsi"/>
                <w:b/>
                <w:bCs/>
                <w:color w:val="auto"/>
                <w:sz w:val="24"/>
                <w:szCs w:val="24"/>
              </w:rPr>
              <w:t>3</w:t>
            </w:r>
            <w:r w:rsidRPr="00003790">
              <w:rPr>
                <w:rFonts w:asciiTheme="minorHAnsi" w:hAnsiTheme="minorHAnsi" w:cstheme="minorHAnsi"/>
                <w:b/>
                <w:bCs/>
                <w:color w:val="auto"/>
                <w:sz w:val="24"/>
                <w:szCs w:val="24"/>
              </w:rPr>
              <w:t>.0</w:t>
            </w:r>
            <w:r>
              <w:rPr>
                <w:rFonts w:asciiTheme="minorHAnsi" w:hAnsiTheme="minorHAnsi" w:cstheme="minorHAnsi"/>
                <w:b/>
                <w:bCs/>
                <w:color w:val="auto"/>
                <w:sz w:val="24"/>
                <w:szCs w:val="24"/>
              </w:rPr>
              <w:t>2</w:t>
            </w:r>
            <w:r w:rsidRPr="00003790">
              <w:rPr>
                <w:rFonts w:asciiTheme="minorHAnsi" w:hAnsiTheme="minorHAnsi" w:cstheme="minorHAnsi"/>
                <w:b/>
                <w:bCs/>
                <w:color w:val="auto"/>
                <w:sz w:val="24"/>
                <w:szCs w:val="24"/>
              </w:rPr>
              <w:tab/>
            </w:r>
            <w:r w:rsidRPr="00E237DF">
              <w:rPr>
                <w:rFonts w:asciiTheme="minorHAnsi" w:hAnsiTheme="minorHAnsi" w:cstheme="minorHAnsi"/>
                <w:b/>
                <w:bCs/>
                <w:color w:val="auto"/>
                <w:sz w:val="24"/>
                <w:szCs w:val="24"/>
              </w:rPr>
              <w:t>DOI</w:t>
            </w:r>
          </w:p>
          <w:p w14:paraId="5AC4F4DA" w14:textId="36789776" w:rsidR="00E237DF" w:rsidRPr="00E237DF" w:rsidRDefault="00E237DF" w:rsidP="00E237DF">
            <w:pPr>
              <w:rPr>
                <w:i/>
                <w:iCs/>
                <w:sz w:val="20"/>
                <w:szCs w:val="20"/>
              </w:rPr>
            </w:pPr>
            <w:r w:rsidRPr="00E237DF">
              <w:rPr>
                <w:i/>
                <w:iCs/>
                <w:sz w:val="20"/>
                <w:szCs w:val="20"/>
              </w:rPr>
              <w:t>The DOI (Digital Object Identifier) will be assigned by the Metadata Administrator.</w:t>
            </w:r>
          </w:p>
        </w:tc>
      </w:tr>
      <w:tr w:rsidR="00E237DF" w14:paraId="4F4CFFA8" w14:textId="77777777" w:rsidTr="00E237DF">
        <w:tc>
          <w:tcPr>
            <w:tcW w:w="9350" w:type="dxa"/>
            <w:shd w:val="clear" w:color="auto" w:fill="DEEAF6" w:themeFill="accent5" w:themeFillTint="33"/>
          </w:tcPr>
          <w:p w14:paraId="76E1CB9B" w14:textId="3952ECFC" w:rsidR="00E237DF" w:rsidRPr="00E237DF" w:rsidRDefault="00E237DF" w:rsidP="00F54E9E">
            <w:pPr>
              <w:rPr>
                <w:i/>
                <w:iCs/>
                <w:sz w:val="20"/>
                <w:szCs w:val="20"/>
              </w:rPr>
            </w:pPr>
            <w:r w:rsidRPr="00E237DF">
              <w:rPr>
                <w:i/>
                <w:iCs/>
                <w:sz w:val="20"/>
                <w:szCs w:val="20"/>
              </w:rPr>
              <w:t>DOI will be added by Admin before publication</w:t>
            </w:r>
          </w:p>
        </w:tc>
      </w:tr>
      <w:tr w:rsidR="00E237DF" w14:paraId="77C7F6A2" w14:textId="77777777" w:rsidTr="00E237DF">
        <w:tc>
          <w:tcPr>
            <w:tcW w:w="9350" w:type="dxa"/>
            <w:shd w:val="clear" w:color="auto" w:fill="DEEAF6" w:themeFill="accent5" w:themeFillTint="33"/>
          </w:tcPr>
          <w:p w14:paraId="57F89DBB" w14:textId="31FE72FE" w:rsidR="00E237DF" w:rsidRPr="00E237DF" w:rsidRDefault="00E237DF" w:rsidP="00E64F6B">
            <w:pPr>
              <w:rPr>
                <w:b/>
                <w:bCs/>
                <w:i/>
                <w:iCs/>
                <w:sz w:val="20"/>
                <w:szCs w:val="20"/>
              </w:rPr>
            </w:pPr>
            <w:r w:rsidRPr="00E237DF">
              <w:rPr>
                <w:b/>
                <w:bCs/>
                <w:i/>
                <w:iCs/>
                <w:sz w:val="20"/>
                <w:szCs w:val="20"/>
              </w:rPr>
              <w:t>Create and enter the data D</w:t>
            </w:r>
            <w:r w:rsidR="00E64F6B">
              <w:rPr>
                <w:b/>
                <w:bCs/>
                <w:i/>
                <w:iCs/>
                <w:sz w:val="20"/>
                <w:szCs w:val="20"/>
              </w:rPr>
              <w:t>OI</w:t>
            </w:r>
          </w:p>
        </w:tc>
      </w:tr>
      <w:tr w:rsidR="00E237DF" w14:paraId="3341042F" w14:textId="77777777" w:rsidTr="00E237DF">
        <w:trPr>
          <w:trHeight w:val="584"/>
        </w:trPr>
        <w:tc>
          <w:tcPr>
            <w:tcW w:w="9350" w:type="dxa"/>
          </w:tcPr>
          <w:p w14:paraId="6C131E62" w14:textId="77777777" w:rsidR="00566881" w:rsidRPr="00566881" w:rsidRDefault="00566881" w:rsidP="00566881">
            <w:pPr>
              <w:rPr>
                <w:bCs/>
                <w:i/>
                <w:iCs/>
                <w:color w:val="4472C4" w:themeColor="accent1"/>
                <w:sz w:val="24"/>
                <w:szCs w:val="24"/>
              </w:rPr>
            </w:pPr>
            <w:r w:rsidRPr="00566881">
              <w:rPr>
                <w:bCs/>
                <w:i/>
                <w:iCs/>
                <w:color w:val="4472C4" w:themeColor="accent1"/>
                <w:sz w:val="24"/>
                <w:szCs w:val="24"/>
              </w:rPr>
              <w:t>To be assigned before official publication</w:t>
            </w:r>
          </w:p>
          <w:p w14:paraId="4D4D8DAD" w14:textId="77777777" w:rsidR="00E237DF" w:rsidRDefault="00E237DF" w:rsidP="00F54E9E"/>
        </w:tc>
      </w:tr>
    </w:tbl>
    <w:p w14:paraId="0243D1A7" w14:textId="77777777" w:rsidR="00F54E9E" w:rsidRPr="00F54E9E" w:rsidRDefault="00F54E9E" w:rsidP="00F54E9E"/>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E237DF" w14:paraId="7CC99C4C" w14:textId="77777777" w:rsidTr="00E8157D">
        <w:tc>
          <w:tcPr>
            <w:tcW w:w="9350" w:type="dxa"/>
            <w:shd w:val="clear" w:color="auto" w:fill="DEEAF6" w:themeFill="accent5" w:themeFillTint="33"/>
          </w:tcPr>
          <w:p w14:paraId="595D3070" w14:textId="088DD15A" w:rsidR="00E237DF" w:rsidRDefault="00E237DF" w:rsidP="00E237DF">
            <w:pPr>
              <w:pStyle w:val="Heading2"/>
              <w:spacing w:before="120" w:after="120"/>
              <w:ind w:left="851" w:hanging="851"/>
              <w:outlineLvl w:val="1"/>
              <w:rPr>
                <w:rFonts w:asciiTheme="minorHAnsi" w:hAnsiTheme="minorHAnsi" w:cstheme="minorHAnsi"/>
                <w:b/>
                <w:bCs/>
                <w:color w:val="auto"/>
                <w:sz w:val="24"/>
                <w:szCs w:val="24"/>
              </w:rPr>
            </w:pPr>
            <w:r>
              <w:rPr>
                <w:rFonts w:asciiTheme="minorHAnsi" w:hAnsiTheme="minorHAnsi" w:cstheme="minorHAnsi"/>
                <w:b/>
                <w:bCs/>
                <w:color w:val="auto"/>
                <w:sz w:val="24"/>
                <w:szCs w:val="24"/>
              </w:rPr>
              <w:t>3</w:t>
            </w:r>
            <w:r w:rsidRPr="00003790">
              <w:rPr>
                <w:rFonts w:asciiTheme="minorHAnsi" w:hAnsiTheme="minorHAnsi" w:cstheme="minorHAnsi"/>
                <w:b/>
                <w:bCs/>
                <w:color w:val="auto"/>
                <w:sz w:val="24"/>
                <w:szCs w:val="24"/>
              </w:rPr>
              <w:t>.0</w:t>
            </w:r>
            <w:r>
              <w:rPr>
                <w:rFonts w:asciiTheme="minorHAnsi" w:hAnsiTheme="minorHAnsi" w:cstheme="minorHAnsi"/>
                <w:b/>
                <w:bCs/>
                <w:color w:val="auto"/>
                <w:sz w:val="24"/>
                <w:szCs w:val="24"/>
              </w:rPr>
              <w:t>3</w:t>
            </w:r>
            <w:r w:rsidRPr="00003790">
              <w:rPr>
                <w:rFonts w:asciiTheme="minorHAnsi" w:hAnsiTheme="minorHAnsi" w:cstheme="minorHAnsi"/>
                <w:b/>
                <w:bCs/>
                <w:color w:val="auto"/>
                <w:sz w:val="24"/>
                <w:szCs w:val="24"/>
              </w:rPr>
              <w:tab/>
            </w:r>
            <w:r w:rsidRPr="00E237DF">
              <w:rPr>
                <w:rFonts w:asciiTheme="minorHAnsi" w:hAnsiTheme="minorHAnsi" w:cstheme="minorHAnsi"/>
                <w:b/>
                <w:bCs/>
                <w:color w:val="auto"/>
                <w:sz w:val="24"/>
                <w:szCs w:val="24"/>
              </w:rPr>
              <w:t>Purpose</w:t>
            </w:r>
          </w:p>
          <w:p w14:paraId="3BAD274E" w14:textId="2B9F5A42" w:rsidR="00E237DF" w:rsidRDefault="00E237DF">
            <w:r w:rsidRPr="00E237DF">
              <w:rPr>
                <w:i/>
                <w:iCs/>
                <w:sz w:val="20"/>
                <w:szCs w:val="20"/>
              </w:rPr>
              <w:t>The purpose for which this dataset and related studies were undertaken.</w:t>
            </w:r>
          </w:p>
        </w:tc>
      </w:tr>
      <w:tr w:rsidR="00E237DF" w14:paraId="4537B2A8" w14:textId="77777777" w:rsidTr="00E8157D">
        <w:tc>
          <w:tcPr>
            <w:tcW w:w="9350" w:type="dxa"/>
            <w:shd w:val="clear" w:color="auto" w:fill="DEEAF6" w:themeFill="accent5" w:themeFillTint="33"/>
          </w:tcPr>
          <w:p w14:paraId="5D7DFBF4" w14:textId="11D4D7F9" w:rsidR="00E237DF" w:rsidRPr="00E8157D" w:rsidRDefault="00E8157D">
            <w:pPr>
              <w:rPr>
                <w:b/>
                <w:bCs/>
                <w:i/>
                <w:iCs/>
                <w:sz w:val="20"/>
                <w:szCs w:val="20"/>
              </w:rPr>
            </w:pPr>
            <w:r w:rsidRPr="00E8157D">
              <w:rPr>
                <w:b/>
                <w:bCs/>
                <w:i/>
                <w:iCs/>
                <w:sz w:val="20"/>
                <w:szCs w:val="20"/>
              </w:rPr>
              <w:t>Provide data purpose</w:t>
            </w:r>
          </w:p>
        </w:tc>
      </w:tr>
      <w:tr w:rsidR="00E237DF" w:rsidRPr="009403BE" w14:paraId="60FBD8B6" w14:textId="77777777" w:rsidTr="00E8157D">
        <w:trPr>
          <w:trHeight w:val="1457"/>
        </w:trPr>
        <w:tc>
          <w:tcPr>
            <w:tcW w:w="9350" w:type="dxa"/>
          </w:tcPr>
          <w:p w14:paraId="09160142" w14:textId="77777777" w:rsidR="00E910C3" w:rsidRPr="00E910C3" w:rsidRDefault="00E910C3" w:rsidP="00E910C3">
            <w:pPr>
              <w:pStyle w:val="NormalWeb"/>
              <w:spacing w:before="0" w:beforeAutospacing="0" w:after="0" w:afterAutospacing="0"/>
              <w:rPr>
                <w:rFonts w:asciiTheme="minorHAnsi" w:eastAsiaTheme="minorHAnsi" w:hAnsiTheme="minorHAnsi" w:cstheme="minorBidi"/>
                <w:bCs/>
                <w:i/>
                <w:iCs/>
                <w:color w:val="4472C4" w:themeColor="accent1"/>
              </w:rPr>
            </w:pPr>
            <w:commentRangeStart w:id="70"/>
            <w:r w:rsidRPr="00E910C3">
              <w:rPr>
                <w:rFonts w:asciiTheme="minorHAnsi" w:eastAsiaTheme="minorHAnsi" w:hAnsiTheme="minorHAnsi" w:cstheme="minorBidi"/>
                <w:bCs/>
                <w:i/>
                <w:iCs/>
                <w:color w:val="4472C4" w:themeColor="accent1"/>
              </w:rPr>
              <w:lastRenderedPageBreak/>
              <w:t>The dataset supports the validation of remote-sensing indicators of land degradation, vegetation productivity, and soil condition across targeted regions in Saudi Arabia. It was designed to strengthen the accuracy of FAO–NCVC monitoring frameworks and inform restoration planning within sampled governorates.</w:t>
            </w:r>
          </w:p>
          <w:p w14:paraId="2C3AEB8A" w14:textId="77777777" w:rsidR="00E910C3" w:rsidRPr="00E910C3" w:rsidRDefault="00E910C3" w:rsidP="00E910C3">
            <w:pPr>
              <w:pStyle w:val="NormalWeb"/>
              <w:spacing w:before="0" w:beforeAutospacing="0" w:after="0" w:afterAutospacing="0"/>
              <w:rPr>
                <w:rFonts w:asciiTheme="minorHAnsi" w:eastAsiaTheme="minorHAnsi" w:hAnsiTheme="minorHAnsi" w:cstheme="minorBidi"/>
                <w:bCs/>
                <w:i/>
                <w:iCs/>
                <w:color w:val="4472C4" w:themeColor="accent1"/>
              </w:rPr>
            </w:pPr>
            <w:r w:rsidRPr="00E910C3">
              <w:rPr>
                <w:rFonts w:asciiTheme="minorHAnsi" w:eastAsiaTheme="minorHAnsi" w:hAnsiTheme="minorHAnsi" w:cstheme="minorBidi"/>
                <w:bCs/>
                <w:i/>
                <w:iCs/>
                <w:color w:val="4472C4" w:themeColor="accent1"/>
              </w:rPr>
              <w:t xml:space="preserve">Its purpose is not to depict the full national situation, but to offer </w:t>
            </w:r>
            <w:r w:rsidRPr="00E910C3">
              <w:rPr>
                <w:rFonts w:asciiTheme="minorHAnsi" w:eastAsiaTheme="minorHAnsi" w:hAnsiTheme="minorHAnsi" w:cstheme="minorBidi"/>
                <w:b/>
                <w:i/>
                <w:iCs/>
                <w:color w:val="4472C4" w:themeColor="accent1"/>
              </w:rPr>
              <w:t>ground-level validation data</w:t>
            </w:r>
            <w:r w:rsidRPr="00E910C3">
              <w:rPr>
                <w:rFonts w:asciiTheme="minorHAnsi" w:eastAsiaTheme="minorHAnsi" w:hAnsiTheme="minorHAnsi" w:cstheme="minorBidi"/>
                <w:bCs/>
                <w:i/>
                <w:iCs/>
                <w:color w:val="4472C4" w:themeColor="accent1"/>
              </w:rPr>
              <w:t xml:space="preserve"> from selected locations where land degradation processes were observed or suspected based on satellite evidence.</w:t>
            </w:r>
            <w:commentRangeEnd w:id="70"/>
            <w:r w:rsidR="009C798B">
              <w:rPr>
                <w:rStyle w:val="CommentReference"/>
                <w:rFonts w:asciiTheme="minorHAnsi" w:eastAsiaTheme="minorHAnsi" w:hAnsiTheme="minorHAnsi" w:cstheme="minorBidi"/>
              </w:rPr>
              <w:commentReference w:id="70"/>
            </w:r>
          </w:p>
          <w:p w14:paraId="04CDA9E8" w14:textId="584FD11C" w:rsidR="009403BE" w:rsidRPr="009403BE" w:rsidRDefault="009403BE" w:rsidP="003F6174">
            <w:pPr>
              <w:pStyle w:val="NormalWeb"/>
              <w:rPr>
                <w:b/>
                <w:bCs/>
                <w:i/>
                <w:iCs/>
                <w:color w:val="4472C4" w:themeColor="accent1"/>
              </w:rPr>
            </w:pPr>
          </w:p>
        </w:tc>
      </w:tr>
    </w:tbl>
    <w:p w14:paraId="7AE18CDE" w14:textId="3FA49788" w:rsidR="00F54E9E" w:rsidRDefault="00F54E9E"/>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007F2B" w14:paraId="6A2E7B3A" w14:textId="77777777" w:rsidTr="00007F2B">
        <w:tc>
          <w:tcPr>
            <w:tcW w:w="9350" w:type="dxa"/>
            <w:shd w:val="clear" w:color="auto" w:fill="DEEAF6" w:themeFill="accent5" w:themeFillTint="33"/>
          </w:tcPr>
          <w:p w14:paraId="520DB3A2" w14:textId="79E16C20" w:rsidR="00007F2B" w:rsidRDefault="00007F2B" w:rsidP="00007F2B">
            <w:pPr>
              <w:pStyle w:val="Heading2"/>
              <w:spacing w:before="120" w:after="120"/>
              <w:ind w:left="851" w:hanging="851"/>
              <w:outlineLvl w:val="1"/>
              <w:rPr>
                <w:rFonts w:asciiTheme="minorHAnsi" w:hAnsiTheme="minorHAnsi" w:cstheme="minorHAnsi"/>
                <w:b/>
                <w:bCs/>
                <w:color w:val="auto"/>
                <w:sz w:val="24"/>
                <w:szCs w:val="24"/>
              </w:rPr>
            </w:pPr>
            <w:r>
              <w:rPr>
                <w:rFonts w:asciiTheme="minorHAnsi" w:hAnsiTheme="minorHAnsi" w:cstheme="minorHAnsi"/>
                <w:b/>
                <w:bCs/>
                <w:color w:val="auto"/>
                <w:sz w:val="24"/>
                <w:szCs w:val="24"/>
              </w:rPr>
              <w:t>3</w:t>
            </w:r>
            <w:r w:rsidRPr="00003790">
              <w:rPr>
                <w:rFonts w:asciiTheme="minorHAnsi" w:hAnsiTheme="minorHAnsi" w:cstheme="minorHAnsi"/>
                <w:b/>
                <w:bCs/>
                <w:color w:val="auto"/>
                <w:sz w:val="24"/>
                <w:szCs w:val="24"/>
              </w:rPr>
              <w:t>.0</w:t>
            </w:r>
            <w:r>
              <w:rPr>
                <w:rFonts w:asciiTheme="minorHAnsi" w:hAnsiTheme="minorHAnsi" w:cstheme="minorHAnsi"/>
                <w:b/>
                <w:bCs/>
                <w:color w:val="auto"/>
                <w:sz w:val="24"/>
                <w:szCs w:val="24"/>
              </w:rPr>
              <w:t>4</w:t>
            </w:r>
            <w:r w:rsidRPr="00003790">
              <w:rPr>
                <w:rFonts w:asciiTheme="minorHAnsi" w:hAnsiTheme="minorHAnsi" w:cstheme="minorHAnsi"/>
                <w:b/>
                <w:bCs/>
                <w:color w:val="auto"/>
                <w:sz w:val="24"/>
                <w:szCs w:val="24"/>
              </w:rPr>
              <w:tab/>
            </w:r>
            <w:r w:rsidRPr="00007F2B">
              <w:rPr>
                <w:rFonts w:asciiTheme="minorHAnsi" w:hAnsiTheme="minorHAnsi" w:cstheme="minorHAnsi"/>
                <w:b/>
                <w:bCs/>
                <w:color w:val="auto"/>
                <w:sz w:val="24"/>
                <w:szCs w:val="24"/>
              </w:rPr>
              <w:t>Maintenance frequency</w:t>
            </w:r>
          </w:p>
          <w:p w14:paraId="463B40B7" w14:textId="57C7B16D" w:rsidR="00007F2B" w:rsidRDefault="00007F2B">
            <w:r w:rsidRPr="00007F2B">
              <w:rPr>
                <w:i/>
                <w:iCs/>
                <w:sz w:val="20"/>
                <w:szCs w:val="20"/>
              </w:rPr>
              <w:t>The frequency for data update.</w:t>
            </w:r>
          </w:p>
        </w:tc>
      </w:tr>
      <w:tr w:rsidR="00007F2B" w14:paraId="1DFF5571" w14:textId="77777777" w:rsidTr="00007F2B">
        <w:tc>
          <w:tcPr>
            <w:tcW w:w="9350" w:type="dxa"/>
            <w:shd w:val="clear" w:color="auto" w:fill="DEEAF6" w:themeFill="accent5" w:themeFillTint="33"/>
          </w:tcPr>
          <w:p w14:paraId="143A5C9B" w14:textId="3DA4198B" w:rsidR="00007F2B" w:rsidRPr="00007F2B" w:rsidRDefault="00007F2B">
            <w:pPr>
              <w:rPr>
                <w:i/>
                <w:iCs/>
                <w:sz w:val="20"/>
                <w:szCs w:val="20"/>
              </w:rPr>
            </w:pPr>
            <w:r w:rsidRPr="00007F2B">
              <w:rPr>
                <w:i/>
                <w:iCs/>
                <w:sz w:val="20"/>
                <w:szCs w:val="20"/>
              </w:rPr>
              <w:t>Frequency with which modifications and deletions are made to the data after it is first produced</w:t>
            </w:r>
          </w:p>
        </w:tc>
      </w:tr>
      <w:tr w:rsidR="00007F2B" w14:paraId="569E7308" w14:textId="77777777" w:rsidTr="00007F2B">
        <w:tc>
          <w:tcPr>
            <w:tcW w:w="9350" w:type="dxa"/>
            <w:tcBorders>
              <w:bottom w:val="single" w:sz="4" w:space="0" w:color="A6A6A6" w:themeColor="background1" w:themeShade="A6"/>
            </w:tcBorders>
            <w:shd w:val="clear" w:color="auto" w:fill="DEEAF6" w:themeFill="accent5" w:themeFillTint="33"/>
          </w:tcPr>
          <w:p w14:paraId="677D8D31" w14:textId="7A7CFD2A" w:rsidR="00007F2B" w:rsidRPr="00007F2B" w:rsidRDefault="00007F2B" w:rsidP="00007F2B">
            <w:pPr>
              <w:rPr>
                <w:b/>
                <w:bCs/>
                <w:i/>
                <w:iCs/>
                <w:sz w:val="20"/>
                <w:szCs w:val="20"/>
              </w:rPr>
            </w:pPr>
            <w:r w:rsidRPr="00D9667F">
              <w:rPr>
                <w:b/>
                <w:bCs/>
                <w:i/>
                <w:iCs/>
                <w:sz w:val="20"/>
                <w:szCs w:val="20"/>
              </w:rPr>
              <w:t>Select one of the following</w:t>
            </w:r>
            <w:r>
              <w:rPr>
                <w:b/>
                <w:bCs/>
                <w:i/>
                <w:iCs/>
                <w:sz w:val="20"/>
                <w:szCs w:val="20"/>
              </w:rPr>
              <w:t xml:space="preserve"> </w:t>
            </w:r>
            <w:r w:rsidRPr="00D9667F">
              <w:rPr>
                <w:b/>
                <w:bCs/>
                <w:i/>
                <w:iCs/>
                <w:sz w:val="20"/>
                <w:szCs w:val="20"/>
              </w:rPr>
              <w:t>:</w:t>
            </w:r>
            <w:r>
              <w:rPr>
                <w:b/>
                <w:bCs/>
                <w:i/>
                <w:iCs/>
                <w:sz w:val="20"/>
                <w:szCs w:val="20"/>
              </w:rPr>
              <w:t xml:space="preserve"> (highlighted by Yellow)</w:t>
            </w:r>
          </w:p>
        </w:tc>
      </w:tr>
      <w:tr w:rsidR="00007F2B" w:rsidRPr="00007F2B" w14:paraId="59A2E748" w14:textId="77777777" w:rsidTr="00007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14:paraId="56F394DE" w14:textId="77777777" w:rsidR="00007F2B" w:rsidRPr="00007F2B" w:rsidRDefault="00007F2B" w:rsidP="00007F2B">
            <w:pPr>
              <w:rPr>
                <w:i/>
                <w:iCs/>
              </w:rPr>
            </w:pPr>
            <w:r w:rsidRPr="00007F2B">
              <w:rPr>
                <w:i/>
                <w:iCs/>
              </w:rPr>
              <w:t>Frequency of maintenance for the data is not known</w:t>
            </w:r>
          </w:p>
        </w:tc>
      </w:tr>
      <w:tr w:rsidR="00007F2B" w:rsidRPr="00007F2B" w14:paraId="75CC2305" w14:textId="77777777" w:rsidTr="00007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14:paraId="598F9ECE" w14:textId="77777777" w:rsidR="00007F2B" w:rsidRPr="00007F2B" w:rsidRDefault="00007F2B" w:rsidP="00007F2B">
            <w:pPr>
              <w:rPr>
                <w:i/>
                <w:iCs/>
              </w:rPr>
            </w:pPr>
            <w:r w:rsidRPr="00007F2B">
              <w:rPr>
                <w:i/>
                <w:iCs/>
              </w:rPr>
              <w:t>Data is repeatedly and frequently updated</w:t>
            </w:r>
          </w:p>
        </w:tc>
      </w:tr>
      <w:tr w:rsidR="00007F2B" w:rsidRPr="00007F2B" w14:paraId="45C5595D" w14:textId="77777777" w:rsidTr="00007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14:paraId="33685D05" w14:textId="77777777" w:rsidR="00007F2B" w:rsidRPr="00007F2B" w:rsidRDefault="00007F2B" w:rsidP="00007F2B">
            <w:pPr>
              <w:rPr>
                <w:i/>
                <w:iCs/>
              </w:rPr>
            </w:pPr>
            <w:r w:rsidRPr="00007F2B">
              <w:rPr>
                <w:i/>
                <w:iCs/>
              </w:rPr>
              <w:t>There are no plans to update the data</w:t>
            </w:r>
          </w:p>
        </w:tc>
      </w:tr>
      <w:tr w:rsidR="00007F2B" w:rsidRPr="00007F2B" w14:paraId="50E1C056" w14:textId="77777777" w:rsidTr="00007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14:paraId="3F0228BD" w14:textId="77777777" w:rsidR="00007F2B" w:rsidRPr="00007F2B" w:rsidRDefault="00007F2B" w:rsidP="00007F2B">
            <w:pPr>
              <w:rPr>
                <w:i/>
                <w:iCs/>
              </w:rPr>
            </w:pPr>
            <w:r w:rsidRPr="00007F2B">
              <w:rPr>
                <w:i/>
                <w:iCs/>
              </w:rPr>
              <w:t>Data is updated each day</w:t>
            </w:r>
          </w:p>
        </w:tc>
      </w:tr>
      <w:tr w:rsidR="00007F2B" w:rsidRPr="00007F2B" w14:paraId="082D5240" w14:textId="77777777" w:rsidTr="00007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14:paraId="3088B8FB" w14:textId="77777777" w:rsidR="00007F2B" w:rsidRPr="00007F2B" w:rsidRDefault="00007F2B" w:rsidP="00007F2B">
            <w:pPr>
              <w:rPr>
                <w:i/>
                <w:iCs/>
              </w:rPr>
            </w:pPr>
            <w:r w:rsidRPr="00007F2B">
              <w:rPr>
                <w:i/>
                <w:iCs/>
              </w:rPr>
              <w:t>Data is updated every year</w:t>
            </w:r>
          </w:p>
        </w:tc>
      </w:tr>
      <w:tr w:rsidR="00007F2B" w:rsidRPr="00007F2B" w14:paraId="4E0CCFE2" w14:textId="77777777" w:rsidTr="00007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14:paraId="4DB9054A" w14:textId="77777777" w:rsidR="00007F2B" w:rsidRPr="00BE6714" w:rsidRDefault="00007F2B" w:rsidP="00007F2B">
            <w:pPr>
              <w:rPr>
                <w:b/>
                <w:bCs/>
                <w:i/>
                <w:iCs/>
                <w:color w:val="4472C4" w:themeColor="accent1"/>
                <w:sz w:val="24"/>
                <w:szCs w:val="24"/>
              </w:rPr>
            </w:pPr>
            <w:r w:rsidRPr="00BE6714">
              <w:rPr>
                <w:b/>
                <w:bCs/>
                <w:i/>
                <w:iCs/>
                <w:color w:val="4472C4" w:themeColor="accent1"/>
                <w:sz w:val="24"/>
                <w:szCs w:val="24"/>
                <w:highlight w:val="yellow"/>
              </w:rPr>
              <w:t>Data is updated as deemed necessary</w:t>
            </w:r>
          </w:p>
        </w:tc>
      </w:tr>
      <w:tr w:rsidR="00007F2B" w:rsidRPr="00007F2B" w14:paraId="18E16977" w14:textId="77777777" w:rsidTr="00007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14:paraId="5C8FEF6F" w14:textId="77777777" w:rsidR="00007F2B" w:rsidRPr="00007F2B" w:rsidRDefault="00007F2B" w:rsidP="00007F2B">
            <w:pPr>
              <w:rPr>
                <w:i/>
                <w:iCs/>
              </w:rPr>
            </w:pPr>
            <w:r w:rsidRPr="00007F2B">
              <w:rPr>
                <w:i/>
                <w:iCs/>
              </w:rPr>
              <w:t>Data is updated each month</w:t>
            </w:r>
          </w:p>
        </w:tc>
      </w:tr>
      <w:tr w:rsidR="00007F2B" w:rsidRPr="00007F2B" w14:paraId="4B0EE679" w14:textId="77777777" w:rsidTr="00007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14:paraId="1A97C28A" w14:textId="77777777" w:rsidR="00007F2B" w:rsidRPr="00007F2B" w:rsidRDefault="00007F2B" w:rsidP="00007F2B">
            <w:pPr>
              <w:rPr>
                <w:i/>
                <w:iCs/>
              </w:rPr>
            </w:pPr>
            <w:r w:rsidRPr="00007F2B">
              <w:rPr>
                <w:i/>
                <w:iCs/>
              </w:rPr>
              <w:t>Data is updated every two weeks</w:t>
            </w:r>
          </w:p>
        </w:tc>
      </w:tr>
      <w:tr w:rsidR="00007F2B" w:rsidRPr="00007F2B" w14:paraId="17E72082" w14:textId="77777777" w:rsidTr="00007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14:paraId="15AC8E98" w14:textId="77777777" w:rsidR="00007F2B" w:rsidRPr="00007F2B" w:rsidRDefault="00007F2B" w:rsidP="00007F2B">
            <w:pPr>
              <w:rPr>
                <w:i/>
                <w:iCs/>
              </w:rPr>
            </w:pPr>
            <w:r w:rsidRPr="00007F2B">
              <w:rPr>
                <w:i/>
                <w:iCs/>
              </w:rPr>
              <w:t>Data is updated in intervals that are uneven in duration</w:t>
            </w:r>
          </w:p>
        </w:tc>
      </w:tr>
      <w:tr w:rsidR="00007F2B" w:rsidRPr="00007F2B" w14:paraId="046B5991" w14:textId="77777777" w:rsidTr="00007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14:paraId="18D6D30D" w14:textId="77777777" w:rsidR="00007F2B" w:rsidRPr="00007F2B" w:rsidRDefault="00007F2B" w:rsidP="00007F2B">
            <w:pPr>
              <w:rPr>
                <w:i/>
                <w:iCs/>
              </w:rPr>
            </w:pPr>
            <w:r w:rsidRPr="00007F2B">
              <w:rPr>
                <w:i/>
                <w:iCs/>
              </w:rPr>
              <w:t>Data is updated on weekly basis</w:t>
            </w:r>
          </w:p>
        </w:tc>
      </w:tr>
      <w:tr w:rsidR="00007F2B" w:rsidRPr="00007F2B" w14:paraId="318210E1" w14:textId="77777777" w:rsidTr="00007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14:paraId="2557B9DD" w14:textId="77777777" w:rsidR="00007F2B" w:rsidRPr="00007F2B" w:rsidRDefault="00007F2B" w:rsidP="00007F2B">
            <w:pPr>
              <w:rPr>
                <w:i/>
                <w:iCs/>
              </w:rPr>
            </w:pPr>
            <w:r w:rsidRPr="00007F2B">
              <w:rPr>
                <w:i/>
                <w:iCs/>
              </w:rPr>
              <w:t>Data is updated twice each year</w:t>
            </w:r>
          </w:p>
        </w:tc>
      </w:tr>
      <w:tr w:rsidR="00007F2B" w:rsidRPr="00007F2B" w14:paraId="3588AA38" w14:textId="77777777" w:rsidTr="0013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14:paraId="65CE470D" w14:textId="77777777" w:rsidR="00007F2B" w:rsidRPr="00007F2B" w:rsidRDefault="00007F2B" w:rsidP="00007F2B">
            <w:pPr>
              <w:rPr>
                <w:i/>
                <w:iCs/>
              </w:rPr>
            </w:pPr>
            <w:r w:rsidRPr="00007F2B">
              <w:rPr>
                <w:i/>
                <w:iCs/>
              </w:rPr>
              <w:t>Data is updated every three months</w:t>
            </w:r>
          </w:p>
        </w:tc>
      </w:tr>
      <w:tr w:rsidR="00130E99" w14:paraId="492B5B5D" w14:textId="77777777" w:rsidTr="0013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tcPr>
          <w:p w14:paraId="5327CE2E" w14:textId="62051E8E" w:rsidR="00130E99" w:rsidRPr="00130E99" w:rsidRDefault="00130E99" w:rsidP="00130E99">
            <w:pPr>
              <w:pStyle w:val="Heading2"/>
              <w:spacing w:before="120" w:after="120"/>
              <w:ind w:left="851" w:hanging="851"/>
              <w:outlineLvl w:val="1"/>
              <w:rPr>
                <w:rFonts w:asciiTheme="minorHAnsi" w:hAnsiTheme="minorHAnsi" w:cstheme="minorHAnsi"/>
                <w:b/>
                <w:bCs/>
                <w:color w:val="auto"/>
                <w:sz w:val="24"/>
                <w:szCs w:val="24"/>
              </w:rPr>
            </w:pPr>
            <w:r>
              <w:rPr>
                <w:rFonts w:asciiTheme="minorHAnsi" w:hAnsiTheme="minorHAnsi" w:cstheme="minorHAnsi"/>
                <w:b/>
                <w:bCs/>
                <w:color w:val="auto"/>
                <w:sz w:val="24"/>
                <w:szCs w:val="24"/>
              </w:rPr>
              <w:t>3</w:t>
            </w:r>
            <w:r w:rsidRPr="00003790">
              <w:rPr>
                <w:rFonts w:asciiTheme="minorHAnsi" w:hAnsiTheme="minorHAnsi" w:cstheme="minorHAnsi"/>
                <w:b/>
                <w:bCs/>
                <w:color w:val="auto"/>
                <w:sz w:val="24"/>
                <w:szCs w:val="24"/>
              </w:rPr>
              <w:t>.0</w:t>
            </w:r>
            <w:r w:rsidRPr="00130E99">
              <w:rPr>
                <w:rFonts w:asciiTheme="minorHAnsi" w:hAnsiTheme="minorHAnsi" w:cstheme="minorHAnsi"/>
                <w:b/>
                <w:bCs/>
                <w:color w:val="auto"/>
                <w:sz w:val="24"/>
                <w:szCs w:val="24"/>
              </w:rPr>
              <w:t>5</w:t>
            </w:r>
            <w:r w:rsidRPr="00003790">
              <w:rPr>
                <w:rFonts w:asciiTheme="minorHAnsi" w:hAnsiTheme="minorHAnsi" w:cstheme="minorHAnsi"/>
                <w:b/>
                <w:bCs/>
                <w:color w:val="auto"/>
                <w:sz w:val="24"/>
                <w:szCs w:val="24"/>
              </w:rPr>
              <w:tab/>
            </w:r>
            <w:r w:rsidRPr="00130E99">
              <w:rPr>
                <w:rFonts w:asciiTheme="minorHAnsi" w:hAnsiTheme="minorHAnsi" w:cstheme="minorHAnsi"/>
                <w:b/>
                <w:bCs/>
                <w:color w:val="auto"/>
                <w:sz w:val="24"/>
                <w:szCs w:val="24"/>
              </w:rPr>
              <w:t>Spatial representation type</w:t>
            </w:r>
          </w:p>
          <w:p w14:paraId="7E5976B1" w14:textId="6475644A" w:rsidR="00130E99" w:rsidRDefault="00130E99" w:rsidP="00130E99">
            <w:pPr>
              <w:pStyle w:val="Heading2"/>
              <w:spacing w:before="120" w:after="120"/>
              <w:ind w:left="851" w:hanging="851"/>
              <w:outlineLvl w:val="1"/>
            </w:pPr>
            <w:r w:rsidRPr="00130E99">
              <w:rPr>
                <w:rFonts w:asciiTheme="minorHAnsi" w:eastAsiaTheme="minorHAnsi" w:hAnsiTheme="minorHAnsi" w:cstheme="minorBidi"/>
                <w:i/>
                <w:iCs/>
                <w:color w:val="auto"/>
                <w:sz w:val="20"/>
                <w:szCs w:val="20"/>
              </w:rPr>
              <w:t>Ho</w:t>
            </w:r>
            <w:r>
              <w:rPr>
                <w:rFonts w:asciiTheme="minorHAnsi" w:eastAsiaTheme="minorHAnsi" w:hAnsiTheme="minorHAnsi" w:cstheme="minorBidi"/>
                <w:i/>
                <w:iCs/>
                <w:color w:val="auto"/>
                <w:sz w:val="20"/>
                <w:szCs w:val="20"/>
              </w:rPr>
              <w:t xml:space="preserve">w the spatial data is presented, </w:t>
            </w:r>
            <w:r w:rsidRPr="00130E99">
              <w:rPr>
                <w:rFonts w:asciiTheme="minorHAnsi" w:eastAsiaTheme="minorHAnsi" w:hAnsiTheme="minorHAnsi" w:cstheme="minorBidi"/>
                <w:i/>
                <w:iCs/>
                <w:color w:val="auto"/>
                <w:sz w:val="20"/>
                <w:szCs w:val="20"/>
              </w:rPr>
              <w:t>Method used to represent geographic information in the dataset</w:t>
            </w:r>
          </w:p>
        </w:tc>
      </w:tr>
      <w:tr w:rsidR="00130E99" w14:paraId="45CD1C5E" w14:textId="77777777" w:rsidTr="0013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5" w:themeFillTint="33"/>
          </w:tcPr>
          <w:p w14:paraId="1F5CCA64" w14:textId="71781DFD" w:rsidR="00130E99" w:rsidRDefault="00130E99">
            <w:r w:rsidRPr="00D9667F">
              <w:rPr>
                <w:b/>
                <w:bCs/>
                <w:i/>
                <w:iCs/>
                <w:sz w:val="20"/>
                <w:szCs w:val="20"/>
              </w:rPr>
              <w:t>Select one of the following</w:t>
            </w:r>
            <w:r>
              <w:rPr>
                <w:b/>
                <w:bCs/>
                <w:i/>
                <w:iCs/>
                <w:sz w:val="20"/>
                <w:szCs w:val="20"/>
              </w:rPr>
              <w:t xml:space="preserve"> </w:t>
            </w:r>
            <w:r w:rsidRPr="00D9667F">
              <w:rPr>
                <w:b/>
                <w:bCs/>
                <w:i/>
                <w:iCs/>
                <w:sz w:val="20"/>
                <w:szCs w:val="20"/>
              </w:rPr>
              <w:t>:</w:t>
            </w:r>
            <w:r>
              <w:rPr>
                <w:b/>
                <w:bCs/>
                <w:i/>
                <w:iCs/>
                <w:sz w:val="20"/>
                <w:szCs w:val="20"/>
              </w:rPr>
              <w:t xml:space="preserve"> (highlighted by Yellow)</w:t>
            </w:r>
          </w:p>
        </w:tc>
      </w:tr>
      <w:tr w:rsidR="00130E99" w14:paraId="1576F034" w14:textId="77777777" w:rsidTr="0013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C62B45" w14:textId="406048F9" w:rsidR="00130E99" w:rsidRPr="00C22D46" w:rsidRDefault="004B7843" w:rsidP="004B7843">
            <w:pPr>
              <w:rPr>
                <w:i/>
                <w:iCs/>
              </w:rPr>
            </w:pPr>
            <w:r w:rsidRPr="00C22D46">
              <w:rPr>
                <w:i/>
                <w:iCs/>
              </w:rPr>
              <w:t>Grid data is used to represent geographic data</w:t>
            </w:r>
            <w:r w:rsidRPr="00C22D46">
              <w:rPr>
                <w:i/>
                <w:iCs/>
              </w:rPr>
              <w:tab/>
            </w:r>
            <w:r w:rsidRPr="00C22D46">
              <w:rPr>
                <w:i/>
                <w:iCs/>
              </w:rPr>
              <w:tab/>
            </w:r>
            <w:r w:rsidRPr="00C22D46">
              <w:rPr>
                <w:i/>
                <w:iCs/>
              </w:rPr>
              <w:tab/>
            </w:r>
            <w:r w:rsidRPr="00C22D46">
              <w:rPr>
                <w:i/>
                <w:iCs/>
              </w:rPr>
              <w:tab/>
            </w:r>
          </w:p>
        </w:tc>
      </w:tr>
      <w:tr w:rsidR="00130E99" w14:paraId="364058E8" w14:textId="77777777" w:rsidTr="0013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E9B138" w14:textId="44DE3B58" w:rsidR="00130E99" w:rsidRPr="00C22D46" w:rsidRDefault="004B7843" w:rsidP="004B7843">
            <w:pPr>
              <w:rPr>
                <w:i/>
                <w:iCs/>
              </w:rPr>
            </w:pPr>
            <w:r w:rsidRPr="00C22D46">
              <w:rPr>
                <w:i/>
                <w:iCs/>
              </w:rPr>
              <w:t>Three-dimensional view formed by the intersecting homologous rays of an overlapping pair of image</w:t>
            </w:r>
          </w:p>
        </w:tc>
      </w:tr>
      <w:tr w:rsidR="00130E99" w14:paraId="4DC4FB24" w14:textId="77777777" w:rsidTr="0013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9F9286" w14:textId="34E6767A" w:rsidR="00130E99" w:rsidRPr="00C22D46" w:rsidRDefault="004B7843" w:rsidP="004B7843">
            <w:pPr>
              <w:rPr>
                <w:i/>
                <w:iCs/>
              </w:rPr>
            </w:pPr>
            <w:r w:rsidRPr="00C22D46">
              <w:rPr>
                <w:i/>
                <w:iCs/>
              </w:rPr>
              <w:t>Textual or tabular data is used to represent the geographic data</w:t>
            </w:r>
            <w:r w:rsidRPr="00C22D46">
              <w:rPr>
                <w:i/>
                <w:iCs/>
              </w:rPr>
              <w:tab/>
            </w:r>
            <w:r w:rsidRPr="00C22D46">
              <w:rPr>
                <w:i/>
                <w:iCs/>
              </w:rPr>
              <w:tab/>
            </w:r>
            <w:r w:rsidRPr="00C22D46">
              <w:rPr>
                <w:i/>
                <w:iCs/>
              </w:rPr>
              <w:tab/>
            </w:r>
            <w:r w:rsidRPr="00C22D46">
              <w:rPr>
                <w:i/>
                <w:iCs/>
              </w:rPr>
              <w:tab/>
            </w:r>
          </w:p>
        </w:tc>
      </w:tr>
      <w:tr w:rsidR="00130E99" w14:paraId="68D15878" w14:textId="77777777" w:rsidTr="0013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E37377" w14:textId="48B08268" w:rsidR="00130E99" w:rsidRPr="00C22D46" w:rsidRDefault="004B7843" w:rsidP="004B7843">
            <w:pPr>
              <w:rPr>
                <w:i/>
                <w:iCs/>
              </w:rPr>
            </w:pPr>
            <w:r w:rsidRPr="00C22D46">
              <w:rPr>
                <w:i/>
                <w:iCs/>
              </w:rPr>
              <w:t>Triangulated irregular network</w:t>
            </w:r>
            <w:r w:rsidRPr="00C22D46">
              <w:rPr>
                <w:i/>
                <w:iCs/>
              </w:rPr>
              <w:tab/>
            </w:r>
            <w:r w:rsidRPr="00C22D46">
              <w:rPr>
                <w:i/>
                <w:iCs/>
              </w:rPr>
              <w:tab/>
            </w:r>
            <w:r w:rsidRPr="00C22D46">
              <w:rPr>
                <w:i/>
                <w:iCs/>
              </w:rPr>
              <w:tab/>
            </w:r>
            <w:r w:rsidRPr="00C22D46">
              <w:rPr>
                <w:i/>
                <w:iCs/>
              </w:rPr>
              <w:tab/>
            </w:r>
          </w:p>
        </w:tc>
      </w:tr>
      <w:tr w:rsidR="00130E99" w14:paraId="113E2833" w14:textId="77777777" w:rsidTr="0013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3BF54B" w14:textId="28961289" w:rsidR="00130E99" w:rsidRPr="00EE3E19" w:rsidRDefault="004B7843" w:rsidP="004B7843">
            <w:pPr>
              <w:rPr>
                <w:b/>
                <w:bCs/>
                <w:i/>
                <w:iCs/>
              </w:rPr>
            </w:pPr>
            <w:r w:rsidRPr="00EE3E19">
              <w:rPr>
                <w:b/>
                <w:bCs/>
                <w:i/>
                <w:iCs/>
                <w:color w:val="4472C4" w:themeColor="accent1"/>
                <w:sz w:val="24"/>
                <w:szCs w:val="24"/>
                <w:highlight w:val="yellow"/>
              </w:rPr>
              <w:t xml:space="preserve">Vector data is used to represent </w:t>
            </w:r>
            <w:r w:rsidR="00C22D46" w:rsidRPr="00EE3E19">
              <w:rPr>
                <w:b/>
                <w:bCs/>
                <w:i/>
                <w:iCs/>
                <w:color w:val="4472C4" w:themeColor="accent1"/>
                <w:sz w:val="24"/>
                <w:szCs w:val="24"/>
                <w:highlight w:val="yellow"/>
              </w:rPr>
              <w:t>geographic</w:t>
            </w:r>
            <w:r w:rsidRPr="00EE3E19">
              <w:rPr>
                <w:b/>
                <w:bCs/>
                <w:i/>
                <w:iCs/>
                <w:color w:val="4472C4" w:themeColor="accent1"/>
                <w:sz w:val="24"/>
                <w:szCs w:val="24"/>
                <w:highlight w:val="yellow"/>
              </w:rPr>
              <w:t xml:space="preserve"> data</w:t>
            </w:r>
            <w:r w:rsidRPr="00EE3E19">
              <w:rPr>
                <w:b/>
                <w:bCs/>
                <w:i/>
                <w:iCs/>
                <w:color w:val="4472C4" w:themeColor="accent1"/>
                <w:sz w:val="24"/>
                <w:szCs w:val="24"/>
              </w:rPr>
              <w:tab/>
            </w:r>
            <w:r w:rsidRPr="00EE3E19">
              <w:rPr>
                <w:b/>
                <w:bCs/>
                <w:i/>
                <w:iCs/>
              </w:rPr>
              <w:tab/>
            </w:r>
            <w:r w:rsidRPr="00EE3E19">
              <w:rPr>
                <w:b/>
                <w:bCs/>
                <w:i/>
                <w:iCs/>
              </w:rPr>
              <w:tab/>
            </w:r>
            <w:r w:rsidRPr="00EE3E19">
              <w:rPr>
                <w:b/>
                <w:bCs/>
                <w:i/>
                <w:iCs/>
              </w:rPr>
              <w:tab/>
            </w:r>
          </w:p>
        </w:tc>
      </w:tr>
      <w:tr w:rsidR="00130E99" w14:paraId="3AEAA2A4" w14:textId="77777777" w:rsidTr="00130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98D9DD" w14:textId="28C04513" w:rsidR="00130E99" w:rsidRPr="00C22D46" w:rsidRDefault="004B7843">
            <w:pPr>
              <w:rPr>
                <w:i/>
                <w:iCs/>
              </w:rPr>
            </w:pPr>
            <w:r w:rsidRPr="00C22D46">
              <w:rPr>
                <w:i/>
                <w:iCs/>
              </w:rPr>
              <w:t>Scene from a video recording</w:t>
            </w:r>
          </w:p>
        </w:tc>
      </w:tr>
    </w:tbl>
    <w:p w14:paraId="285604DD" w14:textId="2051E1DF" w:rsidR="00E8157D" w:rsidRDefault="00E8157D"/>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C973DF" w14:paraId="4A693D27" w14:textId="77777777" w:rsidTr="00C973DF">
        <w:tc>
          <w:tcPr>
            <w:tcW w:w="9350" w:type="dxa"/>
            <w:shd w:val="clear" w:color="auto" w:fill="DEEAF6" w:themeFill="accent5" w:themeFillTint="33"/>
          </w:tcPr>
          <w:p w14:paraId="3849672A" w14:textId="634FC93A" w:rsidR="00C973DF" w:rsidRPr="00130E99" w:rsidRDefault="00C973DF" w:rsidP="00C973DF">
            <w:pPr>
              <w:pStyle w:val="Heading2"/>
              <w:spacing w:before="120" w:after="120"/>
              <w:ind w:left="851" w:hanging="851"/>
              <w:outlineLvl w:val="1"/>
              <w:rPr>
                <w:rFonts w:asciiTheme="minorHAnsi" w:hAnsiTheme="minorHAnsi" w:cstheme="minorHAnsi"/>
                <w:b/>
                <w:bCs/>
                <w:color w:val="auto"/>
                <w:sz w:val="24"/>
                <w:szCs w:val="24"/>
              </w:rPr>
            </w:pPr>
            <w:r>
              <w:rPr>
                <w:rFonts w:asciiTheme="minorHAnsi" w:hAnsiTheme="minorHAnsi" w:cstheme="minorHAnsi"/>
                <w:b/>
                <w:bCs/>
                <w:color w:val="auto"/>
                <w:sz w:val="24"/>
                <w:szCs w:val="24"/>
              </w:rPr>
              <w:t>3</w:t>
            </w:r>
            <w:r w:rsidRPr="00003790">
              <w:rPr>
                <w:rFonts w:asciiTheme="minorHAnsi" w:hAnsiTheme="minorHAnsi" w:cstheme="minorHAnsi"/>
                <w:b/>
                <w:bCs/>
                <w:color w:val="auto"/>
                <w:sz w:val="24"/>
                <w:szCs w:val="24"/>
              </w:rPr>
              <w:t>.0</w:t>
            </w:r>
            <w:r>
              <w:rPr>
                <w:rFonts w:asciiTheme="minorHAnsi" w:hAnsiTheme="minorHAnsi" w:cstheme="minorHAnsi"/>
                <w:b/>
                <w:bCs/>
                <w:color w:val="auto"/>
                <w:sz w:val="24"/>
                <w:szCs w:val="24"/>
              </w:rPr>
              <w:t>6</w:t>
            </w:r>
            <w:r w:rsidRPr="00003790">
              <w:rPr>
                <w:rFonts w:asciiTheme="minorHAnsi" w:hAnsiTheme="minorHAnsi" w:cstheme="minorHAnsi"/>
                <w:b/>
                <w:bCs/>
                <w:color w:val="auto"/>
                <w:sz w:val="24"/>
                <w:szCs w:val="24"/>
              </w:rPr>
              <w:tab/>
            </w:r>
            <w:r w:rsidRPr="00C973DF">
              <w:rPr>
                <w:rFonts w:asciiTheme="minorHAnsi" w:hAnsiTheme="minorHAnsi" w:cstheme="minorHAnsi"/>
                <w:b/>
                <w:bCs/>
                <w:color w:val="auto"/>
                <w:sz w:val="24"/>
                <w:szCs w:val="24"/>
              </w:rPr>
              <w:t>Supplemental information (Remarks)</w:t>
            </w:r>
          </w:p>
          <w:p w14:paraId="5DA62869" w14:textId="28501EE7" w:rsidR="00C973DF" w:rsidRDefault="00C973DF">
            <w:r w:rsidRPr="00C973DF">
              <w:rPr>
                <w:i/>
                <w:iCs/>
                <w:sz w:val="20"/>
                <w:szCs w:val="20"/>
              </w:rPr>
              <w:t>Provide any additional supplemental information about this data that could help the user when using this data</w:t>
            </w:r>
          </w:p>
        </w:tc>
      </w:tr>
      <w:tr w:rsidR="00C973DF" w14:paraId="5AF0363F" w14:textId="77777777" w:rsidTr="00C973DF">
        <w:tc>
          <w:tcPr>
            <w:tcW w:w="9350" w:type="dxa"/>
            <w:shd w:val="clear" w:color="auto" w:fill="DEEAF6" w:themeFill="accent5" w:themeFillTint="33"/>
          </w:tcPr>
          <w:p w14:paraId="425BE86B" w14:textId="1467BC22" w:rsidR="00C973DF" w:rsidRPr="00C973DF" w:rsidRDefault="00C973DF">
            <w:pPr>
              <w:rPr>
                <w:b/>
                <w:bCs/>
                <w:i/>
                <w:iCs/>
                <w:sz w:val="20"/>
                <w:szCs w:val="20"/>
              </w:rPr>
            </w:pPr>
            <w:r w:rsidRPr="00C973DF">
              <w:rPr>
                <w:b/>
                <w:bCs/>
                <w:i/>
                <w:iCs/>
                <w:sz w:val="20"/>
                <w:szCs w:val="20"/>
              </w:rPr>
              <w:t>Enter supplemental information / Remarks</w:t>
            </w:r>
          </w:p>
        </w:tc>
      </w:tr>
      <w:tr w:rsidR="00C973DF" w14:paraId="4E1426EF" w14:textId="77777777" w:rsidTr="00992677">
        <w:trPr>
          <w:trHeight w:val="1772"/>
        </w:trPr>
        <w:tc>
          <w:tcPr>
            <w:tcW w:w="9350" w:type="dxa"/>
          </w:tcPr>
          <w:p w14:paraId="387AC8B3" w14:textId="1FBDD0F4" w:rsidR="00566881" w:rsidRPr="00566881" w:rsidRDefault="00566881" w:rsidP="00566881">
            <w:pPr>
              <w:pStyle w:val="ListParagraph"/>
              <w:numPr>
                <w:ilvl w:val="0"/>
                <w:numId w:val="14"/>
              </w:numPr>
              <w:rPr>
                <w:bCs/>
                <w:i/>
                <w:iCs/>
                <w:color w:val="4472C4" w:themeColor="accent1"/>
                <w:sz w:val="24"/>
                <w:szCs w:val="24"/>
              </w:rPr>
            </w:pPr>
            <w:r w:rsidRPr="00566881">
              <w:rPr>
                <w:bCs/>
                <w:i/>
                <w:iCs/>
                <w:color w:val="4472C4" w:themeColor="accent1"/>
                <w:sz w:val="24"/>
                <w:szCs w:val="24"/>
              </w:rPr>
              <w:lastRenderedPageBreak/>
              <w:t>GPS accuracy: ±5 m</w:t>
            </w:r>
          </w:p>
          <w:p w14:paraId="6F4CF336" w14:textId="63ACEFAC" w:rsidR="00E910C3" w:rsidRPr="00E910C3" w:rsidRDefault="00E910C3" w:rsidP="00E910C3">
            <w:pPr>
              <w:pStyle w:val="ListParagraph"/>
              <w:numPr>
                <w:ilvl w:val="0"/>
                <w:numId w:val="14"/>
              </w:numPr>
              <w:rPr>
                <w:bCs/>
                <w:i/>
                <w:iCs/>
                <w:color w:val="4472C4" w:themeColor="accent1"/>
                <w:sz w:val="24"/>
                <w:szCs w:val="24"/>
              </w:rPr>
            </w:pPr>
            <w:r w:rsidRPr="00E910C3">
              <w:rPr>
                <w:bCs/>
                <w:i/>
                <w:iCs/>
                <w:color w:val="4472C4" w:themeColor="accent1"/>
                <w:sz w:val="24"/>
                <w:szCs w:val="24"/>
              </w:rPr>
              <w:t xml:space="preserve">The dataset covers specific field sites in Al </w:t>
            </w:r>
            <w:proofErr w:type="spellStart"/>
            <w:r w:rsidRPr="00E910C3">
              <w:rPr>
                <w:bCs/>
                <w:i/>
                <w:iCs/>
                <w:color w:val="4472C4" w:themeColor="accent1"/>
                <w:sz w:val="24"/>
                <w:szCs w:val="24"/>
              </w:rPr>
              <w:t>Jawf</w:t>
            </w:r>
            <w:proofErr w:type="spellEnd"/>
            <w:r w:rsidRPr="00E910C3">
              <w:rPr>
                <w:bCs/>
                <w:i/>
                <w:iCs/>
                <w:color w:val="4472C4" w:themeColor="accent1"/>
                <w:sz w:val="24"/>
                <w:szCs w:val="24"/>
              </w:rPr>
              <w:t xml:space="preserve">, </w:t>
            </w:r>
            <w:proofErr w:type="spellStart"/>
            <w:r w:rsidRPr="00E910C3">
              <w:rPr>
                <w:bCs/>
                <w:i/>
                <w:iCs/>
                <w:color w:val="4472C4" w:themeColor="accent1"/>
                <w:sz w:val="24"/>
                <w:szCs w:val="24"/>
              </w:rPr>
              <w:t>Asir</w:t>
            </w:r>
            <w:proofErr w:type="spellEnd"/>
            <w:r w:rsidRPr="00E910C3">
              <w:rPr>
                <w:bCs/>
                <w:i/>
                <w:iCs/>
                <w:color w:val="4472C4" w:themeColor="accent1"/>
                <w:sz w:val="24"/>
                <w:szCs w:val="24"/>
              </w:rPr>
              <w:t xml:space="preserve">, </w:t>
            </w:r>
            <w:proofErr w:type="spellStart"/>
            <w:ins w:id="71" w:author="Dawelbait, Mona (FAOSA)" w:date="2025-11-03T12:52:00Z">
              <w:r w:rsidR="00F16023">
                <w:rPr>
                  <w:bCs/>
                  <w:i/>
                  <w:iCs/>
                  <w:color w:val="4472C4" w:themeColor="accent1"/>
                  <w:sz w:val="24"/>
                  <w:szCs w:val="24"/>
                </w:rPr>
                <w:t>Mekkah</w:t>
              </w:r>
              <w:proofErr w:type="spellEnd"/>
              <w:r w:rsidR="00F16023">
                <w:rPr>
                  <w:bCs/>
                  <w:i/>
                  <w:iCs/>
                  <w:color w:val="4472C4" w:themeColor="accent1"/>
                  <w:sz w:val="24"/>
                  <w:szCs w:val="24"/>
                </w:rPr>
                <w:t xml:space="preserve">, Northern Border </w:t>
              </w:r>
            </w:ins>
            <w:r w:rsidRPr="00E910C3">
              <w:rPr>
                <w:bCs/>
                <w:i/>
                <w:iCs/>
                <w:color w:val="4472C4" w:themeColor="accent1"/>
                <w:sz w:val="24"/>
                <w:szCs w:val="24"/>
              </w:rPr>
              <w:t>and the Eastern Province, selected to represent contrasting ecological and land-use conditions. Data include vegetation type, soil classification, degradation indicators, and management recommendations.</w:t>
            </w:r>
          </w:p>
          <w:p w14:paraId="4C5E05DF" w14:textId="6FAC555C" w:rsidR="0099184B" w:rsidRPr="00E910C3" w:rsidRDefault="00E910C3" w:rsidP="00E910C3">
            <w:pPr>
              <w:pStyle w:val="ListParagraph"/>
              <w:numPr>
                <w:ilvl w:val="0"/>
                <w:numId w:val="14"/>
              </w:numPr>
              <w:rPr>
                <w:bCs/>
                <w:i/>
                <w:iCs/>
                <w:color w:val="4472C4" w:themeColor="accent1"/>
                <w:sz w:val="24"/>
                <w:szCs w:val="24"/>
              </w:rPr>
            </w:pPr>
            <w:r w:rsidRPr="00E910C3">
              <w:rPr>
                <w:bCs/>
                <w:i/>
                <w:iCs/>
                <w:color w:val="4472C4" w:themeColor="accent1"/>
                <w:sz w:val="24"/>
                <w:szCs w:val="24"/>
              </w:rPr>
              <w:t xml:space="preserve">Coordinates are recorded in WGS84 projection and integrated into the NCVC national geodatabase. Users should note that this dataset </w:t>
            </w:r>
            <w:r w:rsidRPr="00E910C3">
              <w:rPr>
                <w:b/>
                <w:i/>
                <w:iCs/>
                <w:color w:val="4472C4" w:themeColor="accent1"/>
                <w:sz w:val="24"/>
                <w:szCs w:val="24"/>
              </w:rPr>
              <w:t>does not represent exhaustive national coverage</w:t>
            </w:r>
            <w:r w:rsidRPr="00E910C3">
              <w:rPr>
                <w:bCs/>
                <w:i/>
                <w:iCs/>
                <w:color w:val="4472C4" w:themeColor="accent1"/>
                <w:sz w:val="24"/>
                <w:szCs w:val="24"/>
              </w:rPr>
              <w:t xml:space="preserve">; it provides </w:t>
            </w:r>
            <w:r w:rsidRPr="00E910C3">
              <w:rPr>
                <w:b/>
                <w:i/>
                <w:iCs/>
                <w:color w:val="4472C4" w:themeColor="accent1"/>
                <w:sz w:val="24"/>
                <w:szCs w:val="24"/>
              </w:rPr>
              <w:t>targeted validation samples</w:t>
            </w:r>
            <w:r w:rsidRPr="00E910C3">
              <w:rPr>
                <w:bCs/>
                <w:i/>
                <w:iCs/>
                <w:color w:val="4472C4" w:themeColor="accent1"/>
                <w:sz w:val="24"/>
                <w:szCs w:val="24"/>
              </w:rPr>
              <w:t xml:space="preserve"> to complement larger spatial analyses within the FAO–NCVC framework.</w:t>
            </w:r>
          </w:p>
        </w:tc>
      </w:tr>
    </w:tbl>
    <w:p w14:paraId="0052E229" w14:textId="41538B01" w:rsidR="00C22D46" w:rsidRDefault="00C22D46"/>
    <w:p w14:paraId="3D088473" w14:textId="77777777" w:rsidR="00E910C3" w:rsidRDefault="00E910C3"/>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37"/>
        <w:gridCol w:w="2337"/>
        <w:gridCol w:w="2338"/>
        <w:gridCol w:w="2338"/>
      </w:tblGrid>
      <w:tr w:rsidR="006A53F6" w14:paraId="282B0CB5" w14:textId="77777777" w:rsidTr="00357765">
        <w:tc>
          <w:tcPr>
            <w:tcW w:w="9350" w:type="dxa"/>
            <w:gridSpan w:val="4"/>
            <w:shd w:val="clear" w:color="auto" w:fill="DEEAF6" w:themeFill="accent5" w:themeFillTint="33"/>
          </w:tcPr>
          <w:p w14:paraId="493138C4" w14:textId="345EDE1E" w:rsidR="006A53F6" w:rsidRPr="00130E99" w:rsidRDefault="006A53F6" w:rsidP="006A53F6">
            <w:pPr>
              <w:pStyle w:val="Heading2"/>
              <w:spacing w:before="120" w:after="120"/>
              <w:ind w:left="851" w:hanging="851"/>
              <w:outlineLvl w:val="1"/>
              <w:rPr>
                <w:rFonts w:asciiTheme="minorHAnsi" w:hAnsiTheme="minorHAnsi" w:cstheme="minorHAnsi"/>
                <w:b/>
                <w:bCs/>
                <w:color w:val="auto"/>
                <w:sz w:val="24"/>
                <w:szCs w:val="24"/>
              </w:rPr>
            </w:pPr>
            <w:r>
              <w:rPr>
                <w:rFonts w:asciiTheme="minorHAnsi" w:hAnsiTheme="minorHAnsi" w:cstheme="minorHAnsi"/>
                <w:b/>
                <w:bCs/>
                <w:color w:val="auto"/>
                <w:sz w:val="24"/>
                <w:szCs w:val="24"/>
              </w:rPr>
              <w:t>3</w:t>
            </w:r>
            <w:r w:rsidRPr="00003790">
              <w:rPr>
                <w:rFonts w:asciiTheme="minorHAnsi" w:hAnsiTheme="minorHAnsi" w:cstheme="minorHAnsi"/>
                <w:b/>
                <w:bCs/>
                <w:color w:val="auto"/>
                <w:sz w:val="24"/>
                <w:szCs w:val="24"/>
              </w:rPr>
              <w:t>.0</w:t>
            </w:r>
            <w:r>
              <w:rPr>
                <w:rFonts w:asciiTheme="minorHAnsi" w:hAnsiTheme="minorHAnsi" w:cstheme="minorHAnsi"/>
                <w:b/>
                <w:bCs/>
                <w:color w:val="auto"/>
                <w:sz w:val="24"/>
                <w:szCs w:val="24"/>
              </w:rPr>
              <w:t>7</w:t>
            </w:r>
            <w:r w:rsidRPr="00003790">
              <w:rPr>
                <w:rFonts w:asciiTheme="minorHAnsi" w:hAnsiTheme="minorHAnsi" w:cstheme="minorHAnsi"/>
                <w:b/>
                <w:bCs/>
                <w:color w:val="auto"/>
                <w:sz w:val="24"/>
                <w:szCs w:val="24"/>
              </w:rPr>
              <w:tab/>
            </w:r>
            <w:r w:rsidRPr="006A53F6">
              <w:rPr>
                <w:rFonts w:asciiTheme="minorHAnsi" w:hAnsiTheme="minorHAnsi" w:cstheme="minorHAnsi"/>
                <w:b/>
                <w:bCs/>
                <w:color w:val="auto"/>
                <w:sz w:val="24"/>
                <w:szCs w:val="24"/>
              </w:rPr>
              <w:t xml:space="preserve">Temporal extent </w:t>
            </w:r>
            <w:r>
              <w:rPr>
                <w:rFonts w:asciiTheme="minorHAnsi" w:hAnsiTheme="minorHAnsi" w:cstheme="minorHAnsi"/>
                <w:b/>
                <w:bCs/>
                <w:color w:val="auto"/>
                <w:sz w:val="24"/>
                <w:szCs w:val="24"/>
              </w:rPr>
              <w:t>S</w:t>
            </w:r>
            <w:r w:rsidRPr="006A53F6">
              <w:rPr>
                <w:rFonts w:asciiTheme="minorHAnsi" w:hAnsiTheme="minorHAnsi" w:cstheme="minorHAnsi"/>
                <w:b/>
                <w:bCs/>
                <w:color w:val="auto"/>
                <w:sz w:val="24"/>
                <w:szCs w:val="24"/>
              </w:rPr>
              <w:t>tart</w:t>
            </w:r>
            <w:r>
              <w:rPr>
                <w:rFonts w:asciiTheme="minorHAnsi" w:hAnsiTheme="minorHAnsi" w:cstheme="minorHAnsi"/>
                <w:b/>
                <w:bCs/>
                <w:color w:val="auto"/>
                <w:sz w:val="24"/>
                <w:szCs w:val="24"/>
              </w:rPr>
              <w:t xml:space="preserve"> and End</w:t>
            </w:r>
          </w:p>
          <w:p w14:paraId="6176DDE2" w14:textId="5444065F" w:rsidR="006A53F6" w:rsidRDefault="006A53F6" w:rsidP="006A53F6">
            <w:r w:rsidRPr="006A53F6">
              <w:rPr>
                <w:i/>
                <w:iCs/>
                <w:sz w:val="20"/>
                <w:szCs w:val="20"/>
              </w:rPr>
              <w:t>Provide temporal extent start and end that may have bearing on this data.</w:t>
            </w:r>
          </w:p>
        </w:tc>
      </w:tr>
      <w:tr w:rsidR="00357765" w14:paraId="5D61D86D" w14:textId="77777777" w:rsidTr="00357765">
        <w:tc>
          <w:tcPr>
            <w:tcW w:w="4674" w:type="dxa"/>
            <w:gridSpan w:val="2"/>
            <w:shd w:val="clear" w:color="auto" w:fill="DEEAF6" w:themeFill="accent5" w:themeFillTint="33"/>
          </w:tcPr>
          <w:p w14:paraId="294827EF" w14:textId="1D929A4D" w:rsidR="00357765" w:rsidRPr="00357765" w:rsidRDefault="00357765" w:rsidP="00357765">
            <w:pPr>
              <w:jc w:val="center"/>
              <w:rPr>
                <w:b/>
                <w:bCs/>
                <w:i/>
                <w:iCs/>
                <w:sz w:val="20"/>
                <w:szCs w:val="20"/>
              </w:rPr>
            </w:pPr>
            <w:r w:rsidRPr="00357765">
              <w:rPr>
                <w:b/>
                <w:bCs/>
                <w:i/>
                <w:iCs/>
                <w:sz w:val="20"/>
                <w:szCs w:val="20"/>
              </w:rPr>
              <w:t>Temporal extent start</w:t>
            </w:r>
          </w:p>
        </w:tc>
        <w:tc>
          <w:tcPr>
            <w:tcW w:w="4676" w:type="dxa"/>
            <w:gridSpan w:val="2"/>
            <w:shd w:val="clear" w:color="auto" w:fill="DEEAF6" w:themeFill="accent5" w:themeFillTint="33"/>
          </w:tcPr>
          <w:p w14:paraId="78151F62" w14:textId="3BBF00C6" w:rsidR="00357765" w:rsidRPr="00357765" w:rsidRDefault="00357765" w:rsidP="00357765">
            <w:pPr>
              <w:jc w:val="center"/>
              <w:rPr>
                <w:b/>
                <w:bCs/>
                <w:i/>
                <w:iCs/>
                <w:sz w:val="20"/>
                <w:szCs w:val="20"/>
              </w:rPr>
            </w:pPr>
            <w:r w:rsidRPr="00357765">
              <w:rPr>
                <w:b/>
                <w:bCs/>
                <w:i/>
                <w:iCs/>
                <w:sz w:val="20"/>
                <w:szCs w:val="20"/>
              </w:rPr>
              <w:t>Temporal extent end</w:t>
            </w:r>
          </w:p>
        </w:tc>
      </w:tr>
      <w:tr w:rsidR="006A53F6" w14:paraId="0F61DE05" w14:textId="77777777" w:rsidTr="00357765">
        <w:tc>
          <w:tcPr>
            <w:tcW w:w="2337" w:type="dxa"/>
            <w:shd w:val="clear" w:color="auto" w:fill="DEEAF6" w:themeFill="accent5" w:themeFillTint="33"/>
          </w:tcPr>
          <w:p w14:paraId="0DB8C81C" w14:textId="0EEA1650" w:rsidR="006A53F6" w:rsidRPr="00357765" w:rsidRDefault="00357765" w:rsidP="00357765">
            <w:pPr>
              <w:jc w:val="center"/>
              <w:rPr>
                <w:b/>
                <w:bCs/>
                <w:i/>
                <w:iCs/>
                <w:sz w:val="20"/>
                <w:szCs w:val="20"/>
              </w:rPr>
            </w:pPr>
            <w:r w:rsidRPr="00357765">
              <w:rPr>
                <w:b/>
                <w:bCs/>
                <w:i/>
                <w:iCs/>
                <w:sz w:val="20"/>
                <w:szCs w:val="20"/>
              </w:rPr>
              <w:t>Date</w:t>
            </w:r>
          </w:p>
        </w:tc>
        <w:tc>
          <w:tcPr>
            <w:tcW w:w="2337" w:type="dxa"/>
            <w:shd w:val="clear" w:color="auto" w:fill="DEEAF6" w:themeFill="accent5" w:themeFillTint="33"/>
          </w:tcPr>
          <w:p w14:paraId="04E18CFA" w14:textId="35442B69" w:rsidR="006A53F6" w:rsidRPr="00357765" w:rsidRDefault="00357765" w:rsidP="00357765">
            <w:pPr>
              <w:jc w:val="center"/>
              <w:rPr>
                <w:b/>
                <w:bCs/>
                <w:i/>
                <w:iCs/>
                <w:sz w:val="20"/>
                <w:szCs w:val="20"/>
              </w:rPr>
            </w:pPr>
            <w:r w:rsidRPr="00357765">
              <w:rPr>
                <w:b/>
                <w:bCs/>
                <w:i/>
                <w:iCs/>
                <w:sz w:val="20"/>
                <w:szCs w:val="20"/>
              </w:rPr>
              <w:t>Time</w:t>
            </w:r>
          </w:p>
        </w:tc>
        <w:tc>
          <w:tcPr>
            <w:tcW w:w="2338" w:type="dxa"/>
            <w:shd w:val="clear" w:color="auto" w:fill="DEEAF6" w:themeFill="accent5" w:themeFillTint="33"/>
          </w:tcPr>
          <w:p w14:paraId="5BEA0C24" w14:textId="0734160A" w:rsidR="006A53F6" w:rsidRPr="00357765" w:rsidRDefault="00357765" w:rsidP="00357765">
            <w:pPr>
              <w:jc w:val="center"/>
              <w:rPr>
                <w:b/>
                <w:bCs/>
                <w:i/>
                <w:iCs/>
                <w:sz w:val="20"/>
                <w:szCs w:val="20"/>
              </w:rPr>
            </w:pPr>
            <w:r w:rsidRPr="00357765">
              <w:rPr>
                <w:b/>
                <w:bCs/>
                <w:i/>
                <w:iCs/>
                <w:sz w:val="20"/>
                <w:szCs w:val="20"/>
              </w:rPr>
              <w:t>Date</w:t>
            </w:r>
          </w:p>
        </w:tc>
        <w:tc>
          <w:tcPr>
            <w:tcW w:w="2338" w:type="dxa"/>
            <w:shd w:val="clear" w:color="auto" w:fill="DEEAF6" w:themeFill="accent5" w:themeFillTint="33"/>
          </w:tcPr>
          <w:p w14:paraId="3CE09932" w14:textId="74A018B4" w:rsidR="006A53F6" w:rsidRPr="00357765" w:rsidRDefault="00357765" w:rsidP="00357765">
            <w:pPr>
              <w:jc w:val="center"/>
              <w:rPr>
                <w:b/>
                <w:bCs/>
                <w:i/>
                <w:iCs/>
                <w:sz w:val="20"/>
                <w:szCs w:val="20"/>
              </w:rPr>
            </w:pPr>
            <w:r w:rsidRPr="00357765">
              <w:rPr>
                <w:b/>
                <w:bCs/>
                <w:i/>
                <w:iCs/>
                <w:sz w:val="20"/>
                <w:szCs w:val="20"/>
              </w:rPr>
              <w:t>Time</w:t>
            </w:r>
          </w:p>
        </w:tc>
      </w:tr>
      <w:tr w:rsidR="006A53F6" w14:paraId="4CDAD5B7" w14:textId="77777777" w:rsidTr="00357765">
        <w:tc>
          <w:tcPr>
            <w:tcW w:w="2337" w:type="dxa"/>
            <w:shd w:val="clear" w:color="auto" w:fill="DEEAF6" w:themeFill="accent5" w:themeFillTint="33"/>
          </w:tcPr>
          <w:p w14:paraId="388F2AE7" w14:textId="31A984E3" w:rsidR="006A53F6" w:rsidRPr="00357765" w:rsidRDefault="00357765" w:rsidP="00357765">
            <w:pPr>
              <w:jc w:val="center"/>
              <w:rPr>
                <w:b/>
                <w:bCs/>
                <w:i/>
                <w:iCs/>
                <w:color w:val="A6A6A6" w:themeColor="background1" w:themeShade="A6"/>
                <w:sz w:val="20"/>
                <w:szCs w:val="20"/>
              </w:rPr>
            </w:pPr>
            <w:r w:rsidRPr="00357765">
              <w:rPr>
                <w:b/>
                <w:bCs/>
                <w:i/>
                <w:iCs/>
                <w:color w:val="A6A6A6" w:themeColor="background1" w:themeShade="A6"/>
                <w:sz w:val="20"/>
                <w:szCs w:val="20"/>
              </w:rPr>
              <w:t>Enter temporal start date</w:t>
            </w:r>
          </w:p>
        </w:tc>
        <w:tc>
          <w:tcPr>
            <w:tcW w:w="2337" w:type="dxa"/>
            <w:shd w:val="clear" w:color="auto" w:fill="DEEAF6" w:themeFill="accent5" w:themeFillTint="33"/>
          </w:tcPr>
          <w:p w14:paraId="676DA586" w14:textId="1E55B426" w:rsidR="006A53F6" w:rsidRPr="00357765" w:rsidRDefault="00357765" w:rsidP="00357765">
            <w:pPr>
              <w:jc w:val="center"/>
              <w:rPr>
                <w:b/>
                <w:bCs/>
                <w:i/>
                <w:iCs/>
                <w:color w:val="A6A6A6" w:themeColor="background1" w:themeShade="A6"/>
                <w:sz w:val="20"/>
                <w:szCs w:val="20"/>
              </w:rPr>
            </w:pPr>
            <w:r w:rsidRPr="00357765">
              <w:rPr>
                <w:b/>
                <w:bCs/>
                <w:i/>
                <w:iCs/>
                <w:color w:val="A6A6A6" w:themeColor="background1" w:themeShade="A6"/>
                <w:sz w:val="20"/>
                <w:szCs w:val="20"/>
              </w:rPr>
              <w:t>Enter temporal start time</w:t>
            </w:r>
          </w:p>
        </w:tc>
        <w:tc>
          <w:tcPr>
            <w:tcW w:w="2338" w:type="dxa"/>
            <w:shd w:val="clear" w:color="auto" w:fill="DEEAF6" w:themeFill="accent5" w:themeFillTint="33"/>
          </w:tcPr>
          <w:p w14:paraId="7473FC10" w14:textId="1A20B552" w:rsidR="006A53F6" w:rsidRPr="00357765" w:rsidRDefault="00357765" w:rsidP="00357765">
            <w:pPr>
              <w:jc w:val="center"/>
              <w:rPr>
                <w:b/>
                <w:bCs/>
                <w:i/>
                <w:iCs/>
                <w:color w:val="A6A6A6" w:themeColor="background1" w:themeShade="A6"/>
                <w:sz w:val="20"/>
                <w:szCs w:val="20"/>
              </w:rPr>
            </w:pPr>
            <w:r w:rsidRPr="00357765">
              <w:rPr>
                <w:b/>
                <w:bCs/>
                <w:i/>
                <w:iCs/>
                <w:color w:val="A6A6A6" w:themeColor="background1" w:themeShade="A6"/>
                <w:sz w:val="20"/>
                <w:szCs w:val="20"/>
              </w:rPr>
              <w:t>Enter temporal end date</w:t>
            </w:r>
          </w:p>
        </w:tc>
        <w:tc>
          <w:tcPr>
            <w:tcW w:w="2338" w:type="dxa"/>
            <w:shd w:val="clear" w:color="auto" w:fill="DEEAF6" w:themeFill="accent5" w:themeFillTint="33"/>
          </w:tcPr>
          <w:p w14:paraId="2099F1B8" w14:textId="4B051B06" w:rsidR="006A53F6" w:rsidRPr="00357765" w:rsidRDefault="00357765" w:rsidP="00357765">
            <w:pPr>
              <w:jc w:val="center"/>
              <w:rPr>
                <w:b/>
                <w:bCs/>
                <w:i/>
                <w:iCs/>
                <w:color w:val="A6A6A6" w:themeColor="background1" w:themeShade="A6"/>
                <w:sz w:val="20"/>
                <w:szCs w:val="20"/>
              </w:rPr>
            </w:pPr>
            <w:r w:rsidRPr="00357765">
              <w:rPr>
                <w:b/>
                <w:bCs/>
                <w:i/>
                <w:iCs/>
                <w:color w:val="A6A6A6" w:themeColor="background1" w:themeShade="A6"/>
                <w:sz w:val="20"/>
                <w:szCs w:val="20"/>
              </w:rPr>
              <w:t>Enter temporal end time</w:t>
            </w:r>
          </w:p>
        </w:tc>
      </w:tr>
      <w:tr w:rsidR="006A53F6" w14:paraId="3B18A539" w14:textId="77777777" w:rsidTr="00992677">
        <w:trPr>
          <w:trHeight w:val="593"/>
        </w:trPr>
        <w:tc>
          <w:tcPr>
            <w:tcW w:w="2337" w:type="dxa"/>
          </w:tcPr>
          <w:p w14:paraId="0245BE54" w14:textId="38AA3344" w:rsidR="006A53F6" w:rsidRPr="00357765" w:rsidRDefault="006A53F6" w:rsidP="00357765">
            <w:pPr>
              <w:jc w:val="center"/>
            </w:pPr>
          </w:p>
        </w:tc>
        <w:tc>
          <w:tcPr>
            <w:tcW w:w="2337" w:type="dxa"/>
          </w:tcPr>
          <w:p w14:paraId="48A33EC2" w14:textId="3688796A" w:rsidR="006A53F6" w:rsidRPr="00357765" w:rsidRDefault="006A53F6" w:rsidP="00357765">
            <w:pPr>
              <w:jc w:val="center"/>
            </w:pPr>
          </w:p>
        </w:tc>
        <w:tc>
          <w:tcPr>
            <w:tcW w:w="2338" w:type="dxa"/>
          </w:tcPr>
          <w:p w14:paraId="39AB72B1" w14:textId="389490EC" w:rsidR="006A53F6" w:rsidRPr="00357765" w:rsidRDefault="006A53F6" w:rsidP="00357765">
            <w:pPr>
              <w:jc w:val="center"/>
            </w:pPr>
          </w:p>
        </w:tc>
        <w:tc>
          <w:tcPr>
            <w:tcW w:w="2338" w:type="dxa"/>
          </w:tcPr>
          <w:p w14:paraId="015BD575" w14:textId="27490D6B" w:rsidR="006A53F6" w:rsidRPr="00357765" w:rsidRDefault="006A53F6" w:rsidP="00357765">
            <w:pPr>
              <w:jc w:val="center"/>
            </w:pPr>
          </w:p>
        </w:tc>
      </w:tr>
    </w:tbl>
    <w:p w14:paraId="7291225E" w14:textId="5ED16815" w:rsidR="00357765" w:rsidRDefault="00357765"/>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7B6AFA" w14:paraId="1AFFC047" w14:textId="77777777" w:rsidTr="007B6AFA">
        <w:tc>
          <w:tcPr>
            <w:tcW w:w="9350" w:type="dxa"/>
            <w:shd w:val="clear" w:color="auto" w:fill="DEEAF6" w:themeFill="accent5" w:themeFillTint="33"/>
          </w:tcPr>
          <w:p w14:paraId="2543FB5F" w14:textId="37B104C9" w:rsidR="007B6AFA" w:rsidRPr="00130E99" w:rsidRDefault="007B6AFA" w:rsidP="007B6AFA">
            <w:pPr>
              <w:pStyle w:val="Heading2"/>
              <w:spacing w:before="120" w:after="120"/>
              <w:ind w:left="851" w:hanging="851"/>
              <w:outlineLvl w:val="1"/>
              <w:rPr>
                <w:rFonts w:asciiTheme="minorHAnsi" w:hAnsiTheme="minorHAnsi" w:cstheme="minorHAnsi"/>
                <w:b/>
                <w:bCs/>
                <w:color w:val="auto"/>
                <w:sz w:val="24"/>
                <w:szCs w:val="24"/>
              </w:rPr>
            </w:pPr>
            <w:r>
              <w:rPr>
                <w:rFonts w:asciiTheme="minorHAnsi" w:hAnsiTheme="minorHAnsi" w:cstheme="minorHAnsi"/>
                <w:b/>
                <w:bCs/>
                <w:color w:val="auto"/>
                <w:sz w:val="24"/>
                <w:szCs w:val="24"/>
              </w:rPr>
              <w:t>3</w:t>
            </w:r>
            <w:r w:rsidRPr="00003790">
              <w:rPr>
                <w:rFonts w:asciiTheme="minorHAnsi" w:hAnsiTheme="minorHAnsi" w:cstheme="minorHAnsi"/>
                <w:b/>
                <w:bCs/>
                <w:color w:val="auto"/>
                <w:sz w:val="24"/>
                <w:szCs w:val="24"/>
              </w:rPr>
              <w:t>.0</w:t>
            </w:r>
            <w:r>
              <w:rPr>
                <w:rFonts w:asciiTheme="minorHAnsi" w:hAnsiTheme="minorHAnsi" w:cstheme="minorHAnsi"/>
                <w:b/>
                <w:bCs/>
                <w:color w:val="auto"/>
                <w:sz w:val="24"/>
                <w:szCs w:val="24"/>
              </w:rPr>
              <w:t>8</w:t>
            </w:r>
            <w:r w:rsidRPr="00003790">
              <w:rPr>
                <w:rFonts w:asciiTheme="minorHAnsi" w:hAnsiTheme="minorHAnsi" w:cstheme="minorHAnsi"/>
                <w:b/>
                <w:bCs/>
                <w:color w:val="auto"/>
                <w:sz w:val="24"/>
                <w:szCs w:val="24"/>
              </w:rPr>
              <w:tab/>
            </w:r>
            <w:r w:rsidRPr="007B6AFA">
              <w:rPr>
                <w:rFonts w:asciiTheme="minorHAnsi" w:hAnsiTheme="minorHAnsi" w:cstheme="minorHAnsi"/>
                <w:b/>
                <w:bCs/>
                <w:color w:val="auto"/>
                <w:sz w:val="24"/>
                <w:szCs w:val="24"/>
              </w:rPr>
              <w:t>Responsible Parties / Point of Contact</w:t>
            </w:r>
          </w:p>
          <w:p w14:paraId="5B63B410" w14:textId="1F06A941" w:rsidR="007B6AFA" w:rsidRDefault="007B6AFA" w:rsidP="007B6AFA">
            <w:pPr>
              <w:tabs>
                <w:tab w:val="left" w:pos="5280"/>
              </w:tabs>
            </w:pPr>
            <w:r w:rsidRPr="007B6AFA">
              <w:rPr>
                <w:i/>
                <w:iCs/>
                <w:sz w:val="20"/>
                <w:szCs w:val="20"/>
              </w:rPr>
              <w:t>Who can be contacted about this data? This is usually the metadata administrator.</w:t>
            </w:r>
          </w:p>
        </w:tc>
      </w:tr>
      <w:tr w:rsidR="007B6AFA" w14:paraId="2E09583B" w14:textId="77777777" w:rsidTr="007B6AFA">
        <w:tc>
          <w:tcPr>
            <w:tcW w:w="9350" w:type="dxa"/>
            <w:shd w:val="clear" w:color="auto" w:fill="DEEAF6" w:themeFill="accent5" w:themeFillTint="33"/>
          </w:tcPr>
          <w:p w14:paraId="60801DF0" w14:textId="40C71A1A" w:rsidR="007B6AFA" w:rsidRDefault="007B6AFA" w:rsidP="00357765">
            <w:pPr>
              <w:tabs>
                <w:tab w:val="left" w:pos="5280"/>
              </w:tabs>
            </w:pPr>
            <w:r w:rsidRPr="007B6AFA">
              <w:rPr>
                <w:b/>
                <w:bCs/>
                <w:i/>
                <w:iCs/>
                <w:sz w:val="20"/>
                <w:szCs w:val="20"/>
              </w:rPr>
              <w:t>Admin Name</w:t>
            </w:r>
            <w:r w:rsidRPr="007B6AFA">
              <w:t xml:space="preserve"> </w:t>
            </w:r>
            <w:r w:rsidRPr="007B6AFA">
              <w:tab/>
            </w:r>
            <w:r w:rsidRPr="007B6AFA">
              <w:tab/>
            </w:r>
            <w:r w:rsidRPr="007B6AFA">
              <w:tab/>
            </w:r>
            <w:r w:rsidRPr="007B6AFA">
              <w:tab/>
            </w:r>
          </w:p>
        </w:tc>
      </w:tr>
      <w:tr w:rsidR="007B6AFA" w14:paraId="5A4279FE" w14:textId="77777777" w:rsidTr="007B6AFA">
        <w:tc>
          <w:tcPr>
            <w:tcW w:w="9350" w:type="dxa"/>
            <w:shd w:val="clear" w:color="auto" w:fill="DEEAF6" w:themeFill="accent5" w:themeFillTint="33"/>
          </w:tcPr>
          <w:p w14:paraId="378A9352" w14:textId="339C41AD" w:rsidR="007B6AFA" w:rsidRPr="007B6AFA" w:rsidRDefault="007B6AFA" w:rsidP="00357765">
            <w:pPr>
              <w:tabs>
                <w:tab w:val="left" w:pos="5280"/>
              </w:tabs>
              <w:rPr>
                <w:b/>
                <w:bCs/>
                <w:i/>
                <w:iCs/>
                <w:sz w:val="20"/>
                <w:szCs w:val="20"/>
              </w:rPr>
            </w:pPr>
            <w:r w:rsidRPr="007B6AFA">
              <w:rPr>
                <w:b/>
                <w:bCs/>
                <w:i/>
                <w:iCs/>
                <w:sz w:val="20"/>
                <w:szCs w:val="20"/>
              </w:rPr>
              <w:t>Enter Metadata Admin</w:t>
            </w:r>
          </w:p>
        </w:tc>
      </w:tr>
      <w:tr w:rsidR="007B6AFA" w14:paraId="467B6E8F" w14:textId="77777777" w:rsidTr="009E4E4E">
        <w:trPr>
          <w:trHeight w:val="1016"/>
        </w:trPr>
        <w:tc>
          <w:tcPr>
            <w:tcW w:w="9350" w:type="dxa"/>
          </w:tcPr>
          <w:p w14:paraId="6AB6341E" w14:textId="77777777" w:rsidR="00B9592B" w:rsidRDefault="00B9592B" w:rsidP="00B9592B">
            <w:pPr>
              <w:tabs>
                <w:tab w:val="left" w:pos="5280"/>
              </w:tabs>
            </w:pPr>
            <w:r>
              <w:t xml:space="preserve">Dr. </w:t>
            </w:r>
            <w:proofErr w:type="spellStart"/>
            <w:r>
              <w:t>Njeru</w:t>
            </w:r>
            <w:proofErr w:type="spellEnd"/>
            <w:r>
              <w:t xml:space="preserve"> Jeremiah – Chief Technical Advisor of Natural Re Management NRM – FAO KSA</w:t>
            </w:r>
          </w:p>
          <w:p w14:paraId="6AFA5F81" w14:textId="77777777" w:rsidR="00B9592B" w:rsidRPr="000D66D7" w:rsidRDefault="00B9592B" w:rsidP="00B9592B">
            <w:pPr>
              <w:shd w:val="clear" w:color="auto" w:fill="FFFFFF"/>
              <w:spacing w:line="285" w:lineRule="atLeast"/>
              <w:textAlignment w:val="baseline"/>
            </w:pPr>
            <w:r>
              <w:t xml:space="preserve">Dr. </w:t>
            </w:r>
            <w:proofErr w:type="spellStart"/>
            <w:r w:rsidRPr="000D66D7">
              <w:t>Ouerchefani</w:t>
            </w:r>
            <w:proofErr w:type="spellEnd"/>
            <w:r w:rsidRPr="000D66D7">
              <w:t xml:space="preserve">, </w:t>
            </w:r>
            <w:proofErr w:type="spellStart"/>
            <w:r w:rsidRPr="000D66D7">
              <w:t>Dalel</w:t>
            </w:r>
            <w:proofErr w:type="spellEnd"/>
            <w:r>
              <w:t xml:space="preserve"> </w:t>
            </w:r>
            <w:r w:rsidRPr="000D66D7">
              <w:t>-</w:t>
            </w:r>
            <w:r>
              <w:t xml:space="preserve"> </w:t>
            </w:r>
            <w:r w:rsidRPr="000D66D7">
              <w:t>TECHNICAL ADVISER, FAOSA</w:t>
            </w:r>
          </w:p>
          <w:p w14:paraId="222ECB54" w14:textId="77777777" w:rsidR="00B9592B" w:rsidRPr="000D66D7" w:rsidRDefault="00B9592B" w:rsidP="00B9592B">
            <w:pPr>
              <w:shd w:val="clear" w:color="auto" w:fill="FFFFFF"/>
              <w:spacing w:line="285" w:lineRule="atLeast"/>
              <w:textAlignment w:val="baseline"/>
              <w:rPr>
                <w:rFonts w:ascii="Segoe UI" w:eastAsia="Times New Roman" w:hAnsi="Segoe UI" w:cs="Segoe UI"/>
                <w:sz w:val="21"/>
                <w:szCs w:val="21"/>
              </w:rPr>
            </w:pPr>
            <w:r>
              <w:t xml:space="preserve">Mr. Gabriel Vincent </w:t>
            </w:r>
            <w:proofErr w:type="spellStart"/>
            <w:r>
              <w:t>Sanya</w:t>
            </w:r>
            <w:proofErr w:type="spellEnd"/>
            <w:r>
              <w:t xml:space="preserve"> - </w:t>
            </w:r>
            <w:r w:rsidRPr="000D66D7">
              <w:rPr>
                <w:rFonts w:ascii="Segoe UI" w:eastAsia="Times New Roman" w:hAnsi="Segoe UI" w:cs="Segoe UI"/>
                <w:sz w:val="21"/>
                <w:szCs w:val="21"/>
              </w:rPr>
              <w:t>GISRS and Land Cover Mapping Expert</w:t>
            </w:r>
            <w:r>
              <w:rPr>
                <w:rFonts w:ascii="Segoe UI" w:eastAsia="Times New Roman" w:hAnsi="Segoe UI" w:cs="Segoe UI"/>
                <w:sz w:val="21"/>
                <w:szCs w:val="21"/>
              </w:rPr>
              <w:t xml:space="preserve"> -</w:t>
            </w:r>
            <w:r w:rsidRPr="000D66D7">
              <w:rPr>
                <w:rFonts w:ascii="Segoe UI" w:eastAsia="Times New Roman" w:hAnsi="Segoe UI" w:cs="Segoe UI"/>
                <w:sz w:val="21"/>
                <w:szCs w:val="21"/>
              </w:rPr>
              <w:t>FAOSA</w:t>
            </w:r>
          </w:p>
          <w:p w14:paraId="434EF0DF" w14:textId="783B2BE8" w:rsidR="003F6EDC" w:rsidRPr="003C20D4" w:rsidRDefault="00B9592B" w:rsidP="00B9592B">
            <w:pPr>
              <w:tabs>
                <w:tab w:val="left" w:pos="5280"/>
              </w:tabs>
            </w:pPr>
            <w:r>
              <w:t xml:space="preserve">Mr. </w:t>
            </w:r>
            <w:proofErr w:type="spellStart"/>
            <w:r>
              <w:t>Haitham</w:t>
            </w:r>
            <w:proofErr w:type="spellEnd"/>
            <w:r>
              <w:t xml:space="preserve"> Abdullah – GIS Specialist – FAO KSA</w:t>
            </w:r>
          </w:p>
        </w:tc>
      </w:tr>
    </w:tbl>
    <w:p w14:paraId="6820F7F7" w14:textId="77777777" w:rsidR="00F0331D" w:rsidRDefault="00F0331D" w:rsidP="00357765">
      <w:pPr>
        <w:tabs>
          <w:tab w:val="left" w:pos="5280"/>
        </w:tabs>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9E4E4E" w14:paraId="158AB4D6" w14:textId="77777777" w:rsidTr="009E4E4E">
        <w:tc>
          <w:tcPr>
            <w:tcW w:w="9350" w:type="dxa"/>
            <w:shd w:val="clear" w:color="auto" w:fill="DEEAF6" w:themeFill="accent5" w:themeFillTint="33"/>
          </w:tcPr>
          <w:p w14:paraId="3836EB90" w14:textId="2D1D60B1" w:rsidR="009E4E4E" w:rsidRPr="00130E99" w:rsidRDefault="009E4E4E" w:rsidP="009E4E4E">
            <w:pPr>
              <w:pStyle w:val="Heading2"/>
              <w:spacing w:before="120" w:after="120"/>
              <w:ind w:left="851" w:hanging="851"/>
              <w:outlineLvl w:val="1"/>
              <w:rPr>
                <w:rFonts w:asciiTheme="minorHAnsi" w:hAnsiTheme="minorHAnsi" w:cstheme="minorHAnsi"/>
                <w:b/>
                <w:bCs/>
                <w:color w:val="auto"/>
                <w:sz w:val="24"/>
                <w:szCs w:val="24"/>
              </w:rPr>
            </w:pPr>
            <w:r>
              <w:rPr>
                <w:rFonts w:asciiTheme="minorHAnsi" w:hAnsiTheme="minorHAnsi" w:cstheme="minorHAnsi"/>
                <w:b/>
                <w:bCs/>
                <w:color w:val="auto"/>
                <w:sz w:val="24"/>
                <w:szCs w:val="24"/>
              </w:rPr>
              <w:t>3</w:t>
            </w:r>
            <w:r w:rsidRPr="00003790">
              <w:rPr>
                <w:rFonts w:asciiTheme="minorHAnsi" w:hAnsiTheme="minorHAnsi" w:cstheme="minorHAnsi"/>
                <w:b/>
                <w:bCs/>
                <w:color w:val="auto"/>
                <w:sz w:val="24"/>
                <w:szCs w:val="24"/>
              </w:rPr>
              <w:t>.0</w:t>
            </w:r>
            <w:r>
              <w:rPr>
                <w:rFonts w:asciiTheme="minorHAnsi" w:hAnsiTheme="minorHAnsi" w:cstheme="minorHAnsi"/>
                <w:b/>
                <w:bCs/>
                <w:color w:val="auto"/>
                <w:sz w:val="24"/>
                <w:szCs w:val="24"/>
              </w:rPr>
              <w:t>9</w:t>
            </w:r>
            <w:r w:rsidRPr="00003790">
              <w:rPr>
                <w:rFonts w:asciiTheme="minorHAnsi" w:hAnsiTheme="minorHAnsi" w:cstheme="minorHAnsi"/>
                <w:b/>
                <w:bCs/>
                <w:color w:val="auto"/>
                <w:sz w:val="24"/>
                <w:szCs w:val="24"/>
              </w:rPr>
              <w:tab/>
            </w:r>
            <w:r w:rsidRPr="009E4E4E">
              <w:rPr>
                <w:rFonts w:asciiTheme="minorHAnsi" w:hAnsiTheme="minorHAnsi" w:cstheme="minorHAnsi"/>
                <w:b/>
                <w:bCs/>
                <w:color w:val="auto"/>
                <w:sz w:val="24"/>
                <w:szCs w:val="24"/>
              </w:rPr>
              <w:t>Responsible and Permissions / Owner</w:t>
            </w:r>
          </w:p>
          <w:p w14:paraId="45E8F84E" w14:textId="08157282" w:rsidR="009E4E4E" w:rsidRDefault="009E4E4E" w:rsidP="00357765">
            <w:pPr>
              <w:tabs>
                <w:tab w:val="left" w:pos="5280"/>
              </w:tabs>
            </w:pPr>
            <w:r w:rsidRPr="009E4E4E">
              <w:rPr>
                <w:i/>
                <w:iCs/>
                <w:sz w:val="20"/>
                <w:szCs w:val="20"/>
              </w:rPr>
              <w:t>Who is the responsible over this data? This is usually the person that led or supported the creation of the data</w:t>
            </w:r>
          </w:p>
        </w:tc>
      </w:tr>
      <w:tr w:rsidR="009E4E4E" w14:paraId="3C7919FB" w14:textId="77777777" w:rsidTr="009E4E4E">
        <w:tc>
          <w:tcPr>
            <w:tcW w:w="9350" w:type="dxa"/>
            <w:shd w:val="clear" w:color="auto" w:fill="DEEAF6" w:themeFill="accent5" w:themeFillTint="33"/>
          </w:tcPr>
          <w:p w14:paraId="054829D2" w14:textId="419E9B79" w:rsidR="009E4E4E" w:rsidRPr="009E4E4E" w:rsidRDefault="009E4E4E" w:rsidP="00357765">
            <w:pPr>
              <w:tabs>
                <w:tab w:val="left" w:pos="5280"/>
              </w:tabs>
              <w:rPr>
                <w:b/>
                <w:bCs/>
                <w:i/>
                <w:iCs/>
                <w:sz w:val="20"/>
                <w:szCs w:val="20"/>
              </w:rPr>
            </w:pPr>
            <w:r w:rsidRPr="009E4E4E">
              <w:rPr>
                <w:b/>
                <w:bCs/>
                <w:i/>
                <w:iCs/>
                <w:sz w:val="20"/>
                <w:szCs w:val="20"/>
              </w:rPr>
              <w:t>Data Responsible / Owner</w:t>
            </w:r>
          </w:p>
        </w:tc>
      </w:tr>
      <w:tr w:rsidR="009E4E4E" w14:paraId="04544B52" w14:textId="77777777" w:rsidTr="009E4E4E">
        <w:tc>
          <w:tcPr>
            <w:tcW w:w="9350" w:type="dxa"/>
            <w:shd w:val="clear" w:color="auto" w:fill="DEEAF6" w:themeFill="accent5" w:themeFillTint="33"/>
          </w:tcPr>
          <w:p w14:paraId="0CE690F9" w14:textId="20D6A793" w:rsidR="009E4E4E" w:rsidRPr="009E4E4E" w:rsidRDefault="009E4E4E" w:rsidP="00357765">
            <w:pPr>
              <w:tabs>
                <w:tab w:val="left" w:pos="5280"/>
              </w:tabs>
              <w:rPr>
                <w:b/>
                <w:bCs/>
                <w:i/>
                <w:iCs/>
                <w:sz w:val="20"/>
                <w:szCs w:val="20"/>
              </w:rPr>
            </w:pPr>
            <w:r w:rsidRPr="009E4E4E">
              <w:rPr>
                <w:b/>
                <w:bCs/>
                <w:i/>
                <w:iCs/>
                <w:sz w:val="20"/>
                <w:szCs w:val="20"/>
              </w:rPr>
              <w:t>Enter data owner</w:t>
            </w:r>
          </w:p>
        </w:tc>
      </w:tr>
      <w:tr w:rsidR="009E4E4E" w14:paraId="3EB1551A" w14:textId="77777777" w:rsidTr="00992677">
        <w:trPr>
          <w:trHeight w:val="1304"/>
        </w:trPr>
        <w:tc>
          <w:tcPr>
            <w:tcW w:w="9350" w:type="dxa"/>
          </w:tcPr>
          <w:p w14:paraId="312C9D53" w14:textId="77777777" w:rsidR="009E4E4E" w:rsidRPr="003F6EDC" w:rsidRDefault="003F6EDC" w:rsidP="00357765">
            <w:pPr>
              <w:tabs>
                <w:tab w:val="left" w:pos="5280"/>
              </w:tabs>
              <w:rPr>
                <w:b/>
                <w:bCs/>
                <w:i/>
                <w:iCs/>
                <w:color w:val="4472C4" w:themeColor="accent1"/>
                <w:sz w:val="24"/>
                <w:szCs w:val="24"/>
              </w:rPr>
            </w:pPr>
            <w:r w:rsidRPr="003F6EDC">
              <w:rPr>
                <w:b/>
                <w:bCs/>
                <w:i/>
                <w:iCs/>
                <w:color w:val="4472C4" w:themeColor="accent1"/>
                <w:sz w:val="24"/>
                <w:szCs w:val="24"/>
              </w:rPr>
              <w:t>FAO</w:t>
            </w:r>
          </w:p>
          <w:p w14:paraId="078AECE1" w14:textId="77777777" w:rsidR="003F6EDC" w:rsidRPr="003F6EDC" w:rsidRDefault="003F6EDC" w:rsidP="00357765">
            <w:pPr>
              <w:tabs>
                <w:tab w:val="left" w:pos="5280"/>
              </w:tabs>
              <w:rPr>
                <w:b/>
                <w:bCs/>
                <w:i/>
                <w:iCs/>
                <w:color w:val="4472C4" w:themeColor="accent1"/>
                <w:sz w:val="24"/>
                <w:szCs w:val="24"/>
              </w:rPr>
            </w:pPr>
            <w:r w:rsidRPr="003F6EDC">
              <w:rPr>
                <w:b/>
                <w:bCs/>
                <w:i/>
                <w:iCs/>
                <w:color w:val="4472C4" w:themeColor="accent1"/>
                <w:sz w:val="24"/>
                <w:szCs w:val="24"/>
              </w:rPr>
              <w:t>NCVC Geo-Spatial Unit</w:t>
            </w:r>
          </w:p>
          <w:p w14:paraId="30DA385F" w14:textId="0A42D14F" w:rsidR="003F6EDC" w:rsidRPr="003C20D4" w:rsidRDefault="003F6EDC" w:rsidP="00357765">
            <w:pPr>
              <w:tabs>
                <w:tab w:val="left" w:pos="5280"/>
              </w:tabs>
            </w:pPr>
            <w:proofErr w:type="spellStart"/>
            <w:r w:rsidRPr="003F6EDC">
              <w:rPr>
                <w:b/>
                <w:bCs/>
                <w:i/>
                <w:iCs/>
                <w:color w:val="4472C4" w:themeColor="accent1"/>
                <w:sz w:val="24"/>
                <w:szCs w:val="24"/>
              </w:rPr>
              <w:t>MoEWA</w:t>
            </w:r>
            <w:proofErr w:type="spellEnd"/>
          </w:p>
        </w:tc>
      </w:tr>
    </w:tbl>
    <w:p w14:paraId="2292D99A" w14:textId="5D978E2F" w:rsidR="00C973DF" w:rsidRDefault="00357765" w:rsidP="00357765">
      <w:pPr>
        <w:tabs>
          <w:tab w:val="left" w:pos="5280"/>
        </w:tabs>
      </w:pPr>
      <w:r>
        <w:tab/>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883517" w14:paraId="53B86446" w14:textId="77777777" w:rsidTr="00883517">
        <w:tc>
          <w:tcPr>
            <w:tcW w:w="9350" w:type="dxa"/>
            <w:shd w:val="clear" w:color="auto" w:fill="DEEAF6" w:themeFill="accent5" w:themeFillTint="33"/>
          </w:tcPr>
          <w:p w14:paraId="2F4734B6" w14:textId="51B9A429" w:rsidR="00883517" w:rsidRPr="00130E99" w:rsidRDefault="00883517" w:rsidP="00883517">
            <w:pPr>
              <w:pStyle w:val="Heading2"/>
              <w:spacing w:before="120" w:after="120"/>
              <w:ind w:left="851" w:hanging="851"/>
              <w:outlineLvl w:val="1"/>
              <w:rPr>
                <w:rFonts w:asciiTheme="minorHAnsi" w:hAnsiTheme="minorHAnsi" w:cstheme="minorHAnsi"/>
                <w:b/>
                <w:bCs/>
                <w:color w:val="auto"/>
                <w:sz w:val="24"/>
                <w:szCs w:val="24"/>
              </w:rPr>
            </w:pPr>
            <w:r>
              <w:rPr>
                <w:rFonts w:asciiTheme="minorHAnsi" w:hAnsiTheme="minorHAnsi" w:cstheme="minorHAnsi"/>
                <w:b/>
                <w:bCs/>
                <w:color w:val="auto"/>
                <w:sz w:val="24"/>
                <w:szCs w:val="24"/>
              </w:rPr>
              <w:t>3</w:t>
            </w:r>
            <w:r w:rsidRPr="00003790">
              <w:rPr>
                <w:rFonts w:asciiTheme="minorHAnsi" w:hAnsiTheme="minorHAnsi" w:cstheme="minorHAnsi"/>
                <w:b/>
                <w:bCs/>
                <w:color w:val="auto"/>
                <w:sz w:val="24"/>
                <w:szCs w:val="24"/>
              </w:rPr>
              <w:t>.</w:t>
            </w:r>
            <w:r>
              <w:rPr>
                <w:rFonts w:asciiTheme="minorHAnsi" w:hAnsiTheme="minorHAnsi" w:cstheme="minorHAnsi"/>
                <w:b/>
                <w:bCs/>
                <w:color w:val="auto"/>
                <w:sz w:val="24"/>
                <w:szCs w:val="24"/>
              </w:rPr>
              <w:t>10</w:t>
            </w:r>
            <w:r w:rsidRPr="00003790">
              <w:rPr>
                <w:rFonts w:asciiTheme="minorHAnsi" w:hAnsiTheme="minorHAnsi" w:cstheme="minorHAnsi"/>
                <w:b/>
                <w:bCs/>
                <w:color w:val="auto"/>
                <w:sz w:val="24"/>
                <w:szCs w:val="24"/>
              </w:rPr>
              <w:tab/>
            </w:r>
            <w:r w:rsidRPr="00883517">
              <w:rPr>
                <w:rFonts w:asciiTheme="minorHAnsi" w:hAnsiTheme="minorHAnsi" w:cstheme="minorHAnsi"/>
                <w:b/>
                <w:bCs/>
                <w:color w:val="auto"/>
                <w:sz w:val="24"/>
                <w:szCs w:val="24"/>
              </w:rPr>
              <w:t>Metadata Author</w:t>
            </w:r>
          </w:p>
          <w:p w14:paraId="12BC0FD7" w14:textId="4FDCF6AF" w:rsidR="00883517" w:rsidRDefault="00883517" w:rsidP="00883517">
            <w:pPr>
              <w:tabs>
                <w:tab w:val="left" w:pos="5280"/>
              </w:tabs>
            </w:pPr>
            <w:r w:rsidRPr="00883517">
              <w:rPr>
                <w:i/>
                <w:iCs/>
                <w:sz w:val="20"/>
                <w:szCs w:val="20"/>
              </w:rPr>
              <w:t>Who is the author of the metadata? This is usually the person that led or supported the creation of the data.</w:t>
            </w:r>
          </w:p>
        </w:tc>
      </w:tr>
      <w:tr w:rsidR="00883517" w14:paraId="667D408D" w14:textId="77777777" w:rsidTr="00883517">
        <w:tc>
          <w:tcPr>
            <w:tcW w:w="9350" w:type="dxa"/>
            <w:shd w:val="clear" w:color="auto" w:fill="DEEAF6" w:themeFill="accent5" w:themeFillTint="33"/>
          </w:tcPr>
          <w:p w14:paraId="63EBC1F8" w14:textId="7A2F198C" w:rsidR="00883517" w:rsidRPr="00883517" w:rsidRDefault="00883517" w:rsidP="00357765">
            <w:pPr>
              <w:tabs>
                <w:tab w:val="left" w:pos="5280"/>
              </w:tabs>
              <w:rPr>
                <w:b/>
                <w:bCs/>
                <w:i/>
                <w:iCs/>
                <w:sz w:val="20"/>
                <w:szCs w:val="20"/>
              </w:rPr>
            </w:pPr>
            <w:r w:rsidRPr="00883517">
              <w:rPr>
                <w:b/>
                <w:bCs/>
                <w:i/>
                <w:iCs/>
                <w:sz w:val="20"/>
                <w:szCs w:val="20"/>
              </w:rPr>
              <w:t>Data Responsible / Owner</w:t>
            </w:r>
          </w:p>
        </w:tc>
      </w:tr>
      <w:tr w:rsidR="00883517" w14:paraId="34C76963" w14:textId="77777777" w:rsidTr="00883517">
        <w:tc>
          <w:tcPr>
            <w:tcW w:w="9350" w:type="dxa"/>
            <w:shd w:val="clear" w:color="auto" w:fill="DEEAF6" w:themeFill="accent5" w:themeFillTint="33"/>
          </w:tcPr>
          <w:p w14:paraId="6E224BEB" w14:textId="0B2E41D3" w:rsidR="00883517" w:rsidRPr="00883517" w:rsidRDefault="00883517" w:rsidP="00357765">
            <w:pPr>
              <w:tabs>
                <w:tab w:val="left" w:pos="5280"/>
              </w:tabs>
              <w:rPr>
                <w:b/>
                <w:bCs/>
                <w:i/>
                <w:iCs/>
                <w:sz w:val="20"/>
                <w:szCs w:val="20"/>
              </w:rPr>
            </w:pPr>
            <w:r w:rsidRPr="00883517">
              <w:rPr>
                <w:b/>
                <w:bCs/>
                <w:i/>
                <w:iCs/>
                <w:sz w:val="20"/>
                <w:szCs w:val="20"/>
              </w:rPr>
              <w:lastRenderedPageBreak/>
              <w:t>Enter Metadata Admin</w:t>
            </w:r>
          </w:p>
        </w:tc>
      </w:tr>
      <w:tr w:rsidR="00883517" w14:paraId="0F424069" w14:textId="77777777" w:rsidTr="002A2BFF">
        <w:trPr>
          <w:trHeight w:val="863"/>
        </w:trPr>
        <w:tc>
          <w:tcPr>
            <w:tcW w:w="9350" w:type="dxa"/>
          </w:tcPr>
          <w:p w14:paraId="6122CDE9" w14:textId="072F0F84" w:rsidR="00883517" w:rsidRPr="003F6EDC" w:rsidRDefault="003F6EDC" w:rsidP="00D356D1">
            <w:pPr>
              <w:tabs>
                <w:tab w:val="left" w:pos="5280"/>
              </w:tabs>
              <w:rPr>
                <w:b/>
                <w:bCs/>
                <w:i/>
                <w:iCs/>
              </w:rPr>
            </w:pPr>
            <w:r w:rsidRPr="003F6EDC">
              <w:rPr>
                <w:b/>
                <w:bCs/>
                <w:i/>
                <w:iCs/>
                <w:color w:val="4472C4" w:themeColor="accent1"/>
                <w:sz w:val="24"/>
                <w:szCs w:val="24"/>
              </w:rPr>
              <w:t xml:space="preserve">GIS Department in </w:t>
            </w:r>
            <w:r w:rsidR="00D356D1">
              <w:rPr>
                <w:b/>
                <w:bCs/>
                <w:i/>
                <w:iCs/>
                <w:color w:val="4472C4" w:themeColor="accent1"/>
                <w:sz w:val="24"/>
                <w:szCs w:val="24"/>
              </w:rPr>
              <w:t>Food and Agriculture Organization of the United Nations (FAO) in Saudi Arabia</w:t>
            </w:r>
          </w:p>
        </w:tc>
      </w:tr>
    </w:tbl>
    <w:p w14:paraId="1A36966A" w14:textId="21C7D302" w:rsidR="009E4E4E" w:rsidRDefault="009E4E4E" w:rsidP="00357765">
      <w:pPr>
        <w:tabs>
          <w:tab w:val="left" w:pos="5280"/>
        </w:tabs>
      </w:pPr>
    </w:p>
    <w:p w14:paraId="6EE8736A" w14:textId="3585C688" w:rsidR="00C4538D" w:rsidRPr="00FD047F" w:rsidRDefault="00C4538D" w:rsidP="00C4538D">
      <w:pPr>
        <w:pStyle w:val="Heading1"/>
        <w:spacing w:before="120" w:after="120"/>
        <w:ind w:left="851" w:hanging="851"/>
        <w:contextualSpacing/>
        <w:rPr>
          <w:rFonts w:asciiTheme="minorHAnsi" w:hAnsiTheme="minorHAnsi" w:cstheme="minorHAnsi"/>
          <w:b/>
          <w:bCs/>
          <w:color w:val="0070C0"/>
          <w:sz w:val="28"/>
          <w:szCs w:val="28"/>
        </w:rPr>
      </w:pPr>
      <w:r w:rsidRPr="00FD047F">
        <w:rPr>
          <w:rFonts w:asciiTheme="minorHAnsi" w:hAnsiTheme="minorHAnsi" w:cstheme="minorHAnsi"/>
          <w:b/>
          <w:bCs/>
          <w:color w:val="0070C0"/>
          <w:sz w:val="28"/>
          <w:szCs w:val="28"/>
        </w:rPr>
        <w:t>Part 4:</w:t>
      </w:r>
      <w:r w:rsidRPr="00FD047F">
        <w:rPr>
          <w:rFonts w:asciiTheme="minorHAnsi" w:hAnsiTheme="minorHAnsi" w:cstheme="minorHAnsi"/>
          <w:b/>
          <w:bCs/>
          <w:color w:val="0070C0"/>
          <w:sz w:val="28"/>
          <w:szCs w:val="28"/>
        </w:rPr>
        <w:tab/>
        <w:t>Part 4 - Data Attributes (Optional)</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95"/>
        <w:gridCol w:w="6655"/>
      </w:tblGrid>
      <w:tr w:rsidR="002202AE" w14:paraId="6CC4BE6A" w14:textId="77777777" w:rsidTr="00FA4945">
        <w:tc>
          <w:tcPr>
            <w:tcW w:w="9350" w:type="dxa"/>
            <w:gridSpan w:val="2"/>
            <w:shd w:val="clear" w:color="auto" w:fill="DEEAF6" w:themeFill="accent5" w:themeFillTint="33"/>
          </w:tcPr>
          <w:p w14:paraId="7166BBEF" w14:textId="4518A8C1" w:rsidR="002202AE" w:rsidRPr="00130E99" w:rsidRDefault="002202AE" w:rsidP="002202AE">
            <w:pPr>
              <w:pStyle w:val="Heading2"/>
              <w:spacing w:before="120" w:after="120"/>
              <w:ind w:left="851" w:hanging="851"/>
              <w:outlineLvl w:val="1"/>
              <w:rPr>
                <w:rFonts w:asciiTheme="minorHAnsi" w:hAnsiTheme="minorHAnsi" w:cstheme="minorHAnsi"/>
                <w:b/>
                <w:bCs/>
                <w:color w:val="auto"/>
                <w:sz w:val="24"/>
                <w:szCs w:val="24"/>
              </w:rPr>
            </w:pPr>
            <w:r>
              <w:rPr>
                <w:rFonts w:asciiTheme="minorHAnsi" w:hAnsiTheme="minorHAnsi" w:cstheme="minorHAnsi"/>
                <w:b/>
                <w:bCs/>
                <w:color w:val="auto"/>
                <w:sz w:val="24"/>
                <w:szCs w:val="24"/>
              </w:rPr>
              <w:t>4</w:t>
            </w:r>
            <w:r w:rsidRPr="00003790">
              <w:rPr>
                <w:rFonts w:asciiTheme="minorHAnsi" w:hAnsiTheme="minorHAnsi" w:cstheme="minorHAnsi"/>
                <w:b/>
                <w:bCs/>
                <w:color w:val="auto"/>
                <w:sz w:val="24"/>
                <w:szCs w:val="24"/>
              </w:rPr>
              <w:t>.</w:t>
            </w:r>
            <w:r>
              <w:rPr>
                <w:rFonts w:asciiTheme="minorHAnsi" w:hAnsiTheme="minorHAnsi" w:cstheme="minorHAnsi"/>
                <w:b/>
                <w:bCs/>
                <w:color w:val="auto"/>
                <w:sz w:val="24"/>
                <w:szCs w:val="24"/>
              </w:rPr>
              <w:t>01</w:t>
            </w:r>
            <w:r w:rsidRPr="00003790">
              <w:rPr>
                <w:rFonts w:asciiTheme="minorHAnsi" w:hAnsiTheme="minorHAnsi" w:cstheme="minorHAnsi"/>
                <w:b/>
                <w:bCs/>
                <w:color w:val="auto"/>
                <w:sz w:val="24"/>
                <w:szCs w:val="24"/>
              </w:rPr>
              <w:tab/>
            </w:r>
            <w:r w:rsidRPr="002202AE">
              <w:rPr>
                <w:rFonts w:asciiTheme="minorHAnsi" w:hAnsiTheme="minorHAnsi" w:cstheme="minorHAnsi"/>
                <w:b/>
                <w:bCs/>
                <w:color w:val="auto"/>
                <w:sz w:val="24"/>
                <w:szCs w:val="24"/>
              </w:rPr>
              <w:t>Key data features and attributes</w:t>
            </w:r>
          </w:p>
          <w:p w14:paraId="426D0E27" w14:textId="6D49466D" w:rsidR="002202AE" w:rsidRDefault="002202AE" w:rsidP="002202AE">
            <w:r w:rsidRPr="002202AE">
              <w:rPr>
                <w:i/>
                <w:iCs/>
                <w:sz w:val="20"/>
                <w:szCs w:val="20"/>
              </w:rPr>
              <w:t xml:space="preserve">Detailed description of the data layer features and attributes will be </w:t>
            </w:r>
            <w:proofErr w:type="gramStart"/>
            <w:r w:rsidRPr="002202AE">
              <w:rPr>
                <w:i/>
                <w:iCs/>
                <w:sz w:val="20"/>
                <w:szCs w:val="20"/>
              </w:rPr>
              <w:t>provide</w:t>
            </w:r>
            <w:proofErr w:type="gramEnd"/>
            <w:r w:rsidRPr="002202AE">
              <w:rPr>
                <w:i/>
                <w:iCs/>
                <w:sz w:val="20"/>
                <w:szCs w:val="20"/>
              </w:rPr>
              <w:t xml:space="preserve"> in a separate custom template for data features and attributes description. Here, the key features and attributes (objects) for this data are provided.</w:t>
            </w:r>
          </w:p>
        </w:tc>
      </w:tr>
      <w:tr w:rsidR="002202AE" w14:paraId="7DCA596C" w14:textId="77777777" w:rsidTr="00FA4945">
        <w:tc>
          <w:tcPr>
            <w:tcW w:w="9350" w:type="dxa"/>
            <w:gridSpan w:val="2"/>
            <w:shd w:val="clear" w:color="auto" w:fill="DEEAF6" w:themeFill="accent5" w:themeFillTint="33"/>
          </w:tcPr>
          <w:p w14:paraId="24481E97" w14:textId="6FE3EEE6" w:rsidR="002202AE" w:rsidRPr="002202AE" w:rsidRDefault="002202AE" w:rsidP="002202AE">
            <w:pPr>
              <w:tabs>
                <w:tab w:val="left" w:pos="5280"/>
              </w:tabs>
              <w:rPr>
                <w:b/>
                <w:bCs/>
                <w:i/>
                <w:iCs/>
                <w:sz w:val="20"/>
                <w:szCs w:val="20"/>
              </w:rPr>
            </w:pPr>
            <w:r w:rsidRPr="002202AE">
              <w:rPr>
                <w:b/>
                <w:bCs/>
                <w:i/>
                <w:iCs/>
                <w:sz w:val="20"/>
                <w:szCs w:val="20"/>
              </w:rPr>
              <w:t>Description of key features and attributes</w:t>
            </w:r>
          </w:p>
        </w:tc>
      </w:tr>
      <w:tr w:rsidR="002202AE" w14:paraId="317AAB48" w14:textId="77777777" w:rsidTr="001C54CA">
        <w:tc>
          <w:tcPr>
            <w:tcW w:w="2695" w:type="dxa"/>
            <w:shd w:val="clear" w:color="auto" w:fill="DEEAF6" w:themeFill="accent5" w:themeFillTint="33"/>
          </w:tcPr>
          <w:p w14:paraId="56D58AE1" w14:textId="070F34D5" w:rsidR="002202AE" w:rsidRPr="002202AE" w:rsidRDefault="002202AE" w:rsidP="002202AE">
            <w:pPr>
              <w:tabs>
                <w:tab w:val="left" w:pos="5280"/>
              </w:tabs>
              <w:jc w:val="center"/>
              <w:rPr>
                <w:b/>
                <w:bCs/>
                <w:i/>
                <w:iCs/>
                <w:sz w:val="20"/>
                <w:szCs w:val="20"/>
              </w:rPr>
            </w:pPr>
            <w:r w:rsidRPr="002202AE">
              <w:rPr>
                <w:b/>
                <w:bCs/>
                <w:i/>
                <w:iCs/>
                <w:sz w:val="20"/>
                <w:szCs w:val="20"/>
              </w:rPr>
              <w:t>Attribute / Feature</w:t>
            </w:r>
          </w:p>
        </w:tc>
        <w:tc>
          <w:tcPr>
            <w:tcW w:w="6655" w:type="dxa"/>
            <w:shd w:val="clear" w:color="auto" w:fill="DEEAF6" w:themeFill="accent5" w:themeFillTint="33"/>
          </w:tcPr>
          <w:p w14:paraId="593DC350" w14:textId="15DE7ABE" w:rsidR="002202AE" w:rsidRPr="002202AE" w:rsidRDefault="002202AE" w:rsidP="002202AE">
            <w:pPr>
              <w:tabs>
                <w:tab w:val="left" w:pos="5280"/>
              </w:tabs>
              <w:jc w:val="center"/>
              <w:rPr>
                <w:b/>
                <w:bCs/>
                <w:i/>
                <w:iCs/>
                <w:sz w:val="20"/>
                <w:szCs w:val="20"/>
              </w:rPr>
            </w:pPr>
            <w:r w:rsidRPr="002202AE">
              <w:rPr>
                <w:b/>
                <w:bCs/>
                <w:i/>
                <w:iCs/>
                <w:sz w:val="20"/>
                <w:szCs w:val="20"/>
              </w:rPr>
              <w:t>Description</w:t>
            </w:r>
          </w:p>
        </w:tc>
      </w:tr>
      <w:tr w:rsidR="002202AE" w14:paraId="5B652204" w14:textId="77777777" w:rsidTr="001C54CA">
        <w:tc>
          <w:tcPr>
            <w:tcW w:w="2695" w:type="dxa"/>
            <w:shd w:val="clear" w:color="auto" w:fill="DEEAF6" w:themeFill="accent5" w:themeFillTint="33"/>
          </w:tcPr>
          <w:p w14:paraId="4A09AD1E" w14:textId="16A75037" w:rsidR="002202AE" w:rsidRPr="00FA4945" w:rsidRDefault="00FA4945" w:rsidP="00B35EA0">
            <w:pPr>
              <w:tabs>
                <w:tab w:val="left" w:pos="5280"/>
              </w:tabs>
              <w:jc w:val="center"/>
              <w:rPr>
                <w:b/>
                <w:bCs/>
                <w:i/>
                <w:iCs/>
                <w:color w:val="A6A6A6" w:themeColor="background1" w:themeShade="A6"/>
                <w:sz w:val="20"/>
                <w:szCs w:val="20"/>
              </w:rPr>
            </w:pPr>
            <w:r w:rsidRPr="00FA4945">
              <w:rPr>
                <w:b/>
                <w:bCs/>
                <w:i/>
                <w:iCs/>
                <w:color w:val="A6A6A6" w:themeColor="background1" w:themeShade="A6"/>
                <w:sz w:val="20"/>
                <w:szCs w:val="20"/>
              </w:rPr>
              <w:t xml:space="preserve">Enter the </w:t>
            </w:r>
            <w:r w:rsidR="00B35EA0">
              <w:rPr>
                <w:b/>
                <w:bCs/>
                <w:i/>
                <w:iCs/>
                <w:color w:val="A6A6A6" w:themeColor="background1" w:themeShade="A6"/>
                <w:sz w:val="20"/>
                <w:szCs w:val="20"/>
              </w:rPr>
              <w:t>a</w:t>
            </w:r>
            <w:r w:rsidRPr="00FA4945">
              <w:rPr>
                <w:b/>
                <w:bCs/>
                <w:i/>
                <w:iCs/>
                <w:color w:val="A6A6A6" w:themeColor="background1" w:themeShade="A6"/>
                <w:sz w:val="20"/>
                <w:szCs w:val="20"/>
              </w:rPr>
              <w:t>ttribute</w:t>
            </w:r>
            <w:r w:rsidR="00B35EA0">
              <w:rPr>
                <w:b/>
                <w:bCs/>
                <w:i/>
                <w:iCs/>
                <w:color w:val="A6A6A6" w:themeColor="background1" w:themeShade="A6"/>
                <w:sz w:val="20"/>
                <w:szCs w:val="20"/>
              </w:rPr>
              <w:t>s</w:t>
            </w:r>
            <w:r w:rsidRPr="00FA4945">
              <w:rPr>
                <w:b/>
                <w:bCs/>
                <w:i/>
                <w:iCs/>
                <w:color w:val="A6A6A6" w:themeColor="background1" w:themeShade="A6"/>
                <w:sz w:val="20"/>
                <w:szCs w:val="20"/>
              </w:rPr>
              <w:t xml:space="preserve"> of th</w:t>
            </w:r>
            <w:r w:rsidR="00B35EA0">
              <w:rPr>
                <w:b/>
                <w:bCs/>
                <w:i/>
                <w:iCs/>
                <w:color w:val="A6A6A6" w:themeColor="background1" w:themeShade="A6"/>
                <w:sz w:val="20"/>
                <w:szCs w:val="20"/>
              </w:rPr>
              <w:t>is</w:t>
            </w:r>
            <w:r w:rsidRPr="00FA4945">
              <w:rPr>
                <w:b/>
                <w:bCs/>
                <w:i/>
                <w:iCs/>
                <w:color w:val="A6A6A6" w:themeColor="background1" w:themeShade="A6"/>
                <w:sz w:val="20"/>
                <w:szCs w:val="20"/>
              </w:rPr>
              <w:t xml:space="preserve"> Layer</w:t>
            </w:r>
          </w:p>
        </w:tc>
        <w:tc>
          <w:tcPr>
            <w:tcW w:w="6655" w:type="dxa"/>
            <w:shd w:val="clear" w:color="auto" w:fill="DEEAF6" w:themeFill="accent5" w:themeFillTint="33"/>
          </w:tcPr>
          <w:p w14:paraId="70432812" w14:textId="2BBD10F8" w:rsidR="002202AE" w:rsidRPr="00FA4945" w:rsidRDefault="00FA4945" w:rsidP="00B35EA0">
            <w:pPr>
              <w:tabs>
                <w:tab w:val="left" w:pos="5280"/>
              </w:tabs>
              <w:jc w:val="center"/>
              <w:rPr>
                <w:b/>
                <w:bCs/>
                <w:i/>
                <w:iCs/>
                <w:color w:val="A6A6A6" w:themeColor="background1" w:themeShade="A6"/>
                <w:sz w:val="20"/>
                <w:szCs w:val="20"/>
              </w:rPr>
            </w:pPr>
            <w:r w:rsidRPr="00FA4945">
              <w:rPr>
                <w:b/>
                <w:bCs/>
                <w:i/>
                <w:iCs/>
                <w:color w:val="A6A6A6" w:themeColor="background1" w:themeShade="A6"/>
                <w:sz w:val="20"/>
                <w:szCs w:val="20"/>
              </w:rPr>
              <w:t xml:space="preserve">Enter the </w:t>
            </w:r>
            <w:r w:rsidR="00B35EA0">
              <w:rPr>
                <w:b/>
                <w:bCs/>
                <w:i/>
                <w:iCs/>
                <w:color w:val="A6A6A6" w:themeColor="background1" w:themeShade="A6"/>
                <w:sz w:val="20"/>
                <w:szCs w:val="20"/>
              </w:rPr>
              <w:t>d</w:t>
            </w:r>
            <w:r w:rsidRPr="00FA4945">
              <w:rPr>
                <w:b/>
                <w:bCs/>
                <w:i/>
                <w:iCs/>
                <w:color w:val="A6A6A6" w:themeColor="background1" w:themeShade="A6"/>
                <w:sz w:val="20"/>
                <w:szCs w:val="20"/>
              </w:rPr>
              <w:t>escription of the attribute</w:t>
            </w:r>
            <w:r w:rsidR="00B35EA0">
              <w:rPr>
                <w:b/>
                <w:bCs/>
                <w:i/>
                <w:iCs/>
                <w:color w:val="A6A6A6" w:themeColor="background1" w:themeShade="A6"/>
                <w:sz w:val="20"/>
                <w:szCs w:val="20"/>
              </w:rPr>
              <w:t>s</w:t>
            </w:r>
          </w:p>
        </w:tc>
      </w:tr>
      <w:tr w:rsidR="00765BCA" w14:paraId="64CCB4CF" w14:textId="77777777" w:rsidTr="001C54CA">
        <w:tc>
          <w:tcPr>
            <w:tcW w:w="2695" w:type="dxa"/>
            <w:vAlign w:val="center"/>
          </w:tcPr>
          <w:p w14:paraId="7752663F" w14:textId="265DD2A0" w:rsidR="00765BCA" w:rsidRPr="00566881" w:rsidRDefault="00765BCA" w:rsidP="00765BCA">
            <w:pPr>
              <w:jc w:val="center"/>
              <w:rPr>
                <w:bCs/>
                <w:i/>
                <w:iCs/>
                <w:color w:val="4472C4" w:themeColor="accent1"/>
                <w:sz w:val="20"/>
                <w:szCs w:val="20"/>
              </w:rPr>
            </w:pPr>
            <w:r w:rsidRPr="00765BCA">
              <w:rPr>
                <w:bCs/>
                <w:i/>
                <w:iCs/>
                <w:color w:val="4472C4" w:themeColor="accent1"/>
                <w:sz w:val="20"/>
                <w:szCs w:val="20"/>
              </w:rPr>
              <w:t>ID</w:t>
            </w:r>
          </w:p>
        </w:tc>
        <w:tc>
          <w:tcPr>
            <w:tcW w:w="6655" w:type="dxa"/>
            <w:vAlign w:val="center"/>
          </w:tcPr>
          <w:p w14:paraId="2F297726" w14:textId="5DED6EA8" w:rsidR="00765BCA" w:rsidRPr="00566881" w:rsidRDefault="00765BCA" w:rsidP="00765BCA">
            <w:pPr>
              <w:jc w:val="center"/>
              <w:rPr>
                <w:bCs/>
                <w:i/>
                <w:iCs/>
                <w:color w:val="4472C4" w:themeColor="accent1"/>
                <w:sz w:val="20"/>
                <w:szCs w:val="20"/>
              </w:rPr>
            </w:pPr>
            <w:r w:rsidRPr="00765BCA">
              <w:rPr>
                <w:bCs/>
                <w:i/>
                <w:iCs/>
                <w:color w:val="4472C4" w:themeColor="accent1"/>
                <w:sz w:val="20"/>
                <w:szCs w:val="20"/>
              </w:rPr>
              <w:t>Unique field observation identifier</w:t>
            </w:r>
          </w:p>
        </w:tc>
      </w:tr>
      <w:tr w:rsidR="00765BCA" w14:paraId="2E6A7491" w14:textId="77777777" w:rsidTr="001C54CA">
        <w:tc>
          <w:tcPr>
            <w:tcW w:w="2695" w:type="dxa"/>
            <w:vAlign w:val="center"/>
          </w:tcPr>
          <w:p w14:paraId="1C415865" w14:textId="7E1A3B1C" w:rsidR="00765BCA" w:rsidRPr="00566881" w:rsidRDefault="00765BCA" w:rsidP="00765BCA">
            <w:pPr>
              <w:jc w:val="center"/>
              <w:rPr>
                <w:bCs/>
                <w:i/>
                <w:iCs/>
                <w:color w:val="4472C4" w:themeColor="accent1"/>
                <w:sz w:val="20"/>
                <w:szCs w:val="20"/>
              </w:rPr>
            </w:pPr>
            <w:r w:rsidRPr="00765BCA">
              <w:rPr>
                <w:bCs/>
                <w:i/>
                <w:iCs/>
                <w:color w:val="4472C4" w:themeColor="accent1"/>
                <w:sz w:val="20"/>
                <w:szCs w:val="20"/>
              </w:rPr>
              <w:t>Region</w:t>
            </w:r>
          </w:p>
        </w:tc>
        <w:tc>
          <w:tcPr>
            <w:tcW w:w="6655" w:type="dxa"/>
            <w:vAlign w:val="center"/>
          </w:tcPr>
          <w:p w14:paraId="11E8E373" w14:textId="3C29FEA7" w:rsidR="00765BCA" w:rsidRPr="00566881" w:rsidRDefault="00765BCA" w:rsidP="00765BCA">
            <w:pPr>
              <w:jc w:val="center"/>
              <w:rPr>
                <w:bCs/>
                <w:i/>
                <w:iCs/>
                <w:color w:val="4472C4" w:themeColor="accent1"/>
                <w:sz w:val="20"/>
                <w:szCs w:val="20"/>
              </w:rPr>
            </w:pPr>
            <w:r w:rsidRPr="00765BCA">
              <w:rPr>
                <w:bCs/>
                <w:i/>
                <w:iCs/>
                <w:color w:val="4472C4" w:themeColor="accent1"/>
                <w:sz w:val="20"/>
                <w:szCs w:val="20"/>
              </w:rPr>
              <w:t>Administrative region of Saudi Arabia</w:t>
            </w:r>
          </w:p>
        </w:tc>
      </w:tr>
      <w:tr w:rsidR="00765BCA" w14:paraId="27A6D99A" w14:textId="77777777" w:rsidTr="001C54CA">
        <w:tc>
          <w:tcPr>
            <w:tcW w:w="2695" w:type="dxa"/>
            <w:vAlign w:val="center"/>
          </w:tcPr>
          <w:p w14:paraId="4506A495" w14:textId="61FC3C7C" w:rsidR="00765BCA" w:rsidRPr="00566881" w:rsidRDefault="00765BCA" w:rsidP="00765BCA">
            <w:pPr>
              <w:jc w:val="center"/>
              <w:rPr>
                <w:bCs/>
                <w:i/>
                <w:iCs/>
                <w:color w:val="4472C4" w:themeColor="accent1"/>
                <w:sz w:val="20"/>
                <w:szCs w:val="20"/>
              </w:rPr>
            </w:pPr>
            <w:r w:rsidRPr="00765BCA">
              <w:rPr>
                <w:bCs/>
                <w:i/>
                <w:iCs/>
                <w:color w:val="4472C4" w:themeColor="accent1"/>
                <w:sz w:val="20"/>
                <w:szCs w:val="20"/>
              </w:rPr>
              <w:t>Governorate</w:t>
            </w:r>
          </w:p>
        </w:tc>
        <w:tc>
          <w:tcPr>
            <w:tcW w:w="6655" w:type="dxa"/>
            <w:vAlign w:val="center"/>
          </w:tcPr>
          <w:p w14:paraId="2AE4D407" w14:textId="571415B9" w:rsidR="00765BCA" w:rsidRPr="00566881" w:rsidRDefault="00765BCA" w:rsidP="00765BCA">
            <w:pPr>
              <w:jc w:val="center"/>
              <w:rPr>
                <w:bCs/>
                <w:i/>
                <w:iCs/>
                <w:color w:val="4472C4" w:themeColor="accent1"/>
                <w:sz w:val="20"/>
                <w:szCs w:val="20"/>
              </w:rPr>
            </w:pPr>
            <w:r w:rsidRPr="00765BCA">
              <w:rPr>
                <w:bCs/>
                <w:i/>
                <w:iCs/>
                <w:color w:val="4472C4" w:themeColor="accent1"/>
                <w:sz w:val="20"/>
                <w:szCs w:val="20"/>
              </w:rPr>
              <w:t>Local administrative area</w:t>
            </w:r>
          </w:p>
        </w:tc>
      </w:tr>
      <w:tr w:rsidR="00765BCA" w14:paraId="482F6ED4" w14:textId="77777777" w:rsidTr="001C54CA">
        <w:tc>
          <w:tcPr>
            <w:tcW w:w="2695" w:type="dxa"/>
            <w:vAlign w:val="center"/>
          </w:tcPr>
          <w:p w14:paraId="2DDDF487" w14:textId="0C617B56" w:rsidR="00765BCA" w:rsidRPr="00566881" w:rsidRDefault="00765BCA" w:rsidP="00765BCA">
            <w:pPr>
              <w:jc w:val="center"/>
              <w:rPr>
                <w:bCs/>
                <w:i/>
                <w:iCs/>
                <w:color w:val="4472C4" w:themeColor="accent1"/>
                <w:sz w:val="20"/>
                <w:szCs w:val="20"/>
              </w:rPr>
            </w:pPr>
            <w:r w:rsidRPr="00765BCA">
              <w:rPr>
                <w:bCs/>
                <w:i/>
                <w:iCs/>
                <w:color w:val="4472C4" w:themeColor="accent1"/>
                <w:sz w:val="20"/>
                <w:szCs w:val="20"/>
              </w:rPr>
              <w:t>Latitude</w:t>
            </w:r>
          </w:p>
        </w:tc>
        <w:tc>
          <w:tcPr>
            <w:tcW w:w="6655" w:type="dxa"/>
            <w:vAlign w:val="center"/>
          </w:tcPr>
          <w:p w14:paraId="36FAA241" w14:textId="5FDD1440" w:rsidR="00765BCA" w:rsidRPr="00566881" w:rsidRDefault="00765BCA" w:rsidP="00765BCA">
            <w:pPr>
              <w:jc w:val="center"/>
              <w:rPr>
                <w:bCs/>
                <w:i/>
                <w:iCs/>
                <w:color w:val="4472C4" w:themeColor="accent1"/>
                <w:sz w:val="20"/>
                <w:szCs w:val="20"/>
              </w:rPr>
            </w:pPr>
            <w:r w:rsidRPr="00765BCA">
              <w:rPr>
                <w:bCs/>
                <w:i/>
                <w:iCs/>
                <w:color w:val="4472C4" w:themeColor="accent1"/>
                <w:sz w:val="20"/>
                <w:szCs w:val="20"/>
              </w:rPr>
              <w:t>Latitude (decimal degrees, WGS84)</w:t>
            </w:r>
          </w:p>
        </w:tc>
      </w:tr>
      <w:tr w:rsidR="00765BCA" w14:paraId="64D61DB2" w14:textId="77777777" w:rsidTr="001C54CA">
        <w:tc>
          <w:tcPr>
            <w:tcW w:w="2695" w:type="dxa"/>
            <w:vAlign w:val="center"/>
          </w:tcPr>
          <w:p w14:paraId="504A4135" w14:textId="3718BE1C" w:rsidR="00765BCA" w:rsidRPr="00566881" w:rsidRDefault="00765BCA" w:rsidP="00765BCA">
            <w:pPr>
              <w:jc w:val="center"/>
              <w:rPr>
                <w:bCs/>
                <w:i/>
                <w:iCs/>
                <w:color w:val="4472C4" w:themeColor="accent1"/>
                <w:sz w:val="20"/>
                <w:szCs w:val="20"/>
              </w:rPr>
            </w:pPr>
            <w:r w:rsidRPr="00765BCA">
              <w:rPr>
                <w:bCs/>
                <w:i/>
                <w:iCs/>
                <w:color w:val="4472C4" w:themeColor="accent1"/>
                <w:sz w:val="20"/>
                <w:szCs w:val="20"/>
              </w:rPr>
              <w:t>Longitude</w:t>
            </w:r>
          </w:p>
        </w:tc>
        <w:tc>
          <w:tcPr>
            <w:tcW w:w="6655" w:type="dxa"/>
            <w:vAlign w:val="center"/>
          </w:tcPr>
          <w:p w14:paraId="4BB47415" w14:textId="2F1C879D" w:rsidR="00765BCA" w:rsidRPr="00566881" w:rsidRDefault="00765BCA" w:rsidP="00765BCA">
            <w:pPr>
              <w:jc w:val="center"/>
              <w:rPr>
                <w:bCs/>
                <w:i/>
                <w:iCs/>
                <w:color w:val="4472C4" w:themeColor="accent1"/>
                <w:sz w:val="20"/>
                <w:szCs w:val="20"/>
              </w:rPr>
            </w:pPr>
            <w:r w:rsidRPr="00765BCA">
              <w:rPr>
                <w:bCs/>
                <w:i/>
                <w:iCs/>
                <w:color w:val="4472C4" w:themeColor="accent1"/>
                <w:sz w:val="20"/>
                <w:szCs w:val="20"/>
              </w:rPr>
              <w:t>Longitude (decimal degrees, WGS84)</w:t>
            </w:r>
          </w:p>
        </w:tc>
      </w:tr>
      <w:tr w:rsidR="00765BCA" w14:paraId="55BB9B1D" w14:textId="77777777" w:rsidTr="001C54CA">
        <w:tc>
          <w:tcPr>
            <w:tcW w:w="2695" w:type="dxa"/>
            <w:vAlign w:val="center"/>
          </w:tcPr>
          <w:p w14:paraId="4EF8CAA0" w14:textId="3E1C0CE5" w:rsidR="00765BCA" w:rsidRPr="00566881" w:rsidRDefault="00765BCA" w:rsidP="00765BCA">
            <w:pPr>
              <w:jc w:val="center"/>
              <w:rPr>
                <w:bCs/>
                <w:i/>
                <w:iCs/>
                <w:color w:val="4472C4" w:themeColor="accent1"/>
                <w:sz w:val="20"/>
                <w:szCs w:val="20"/>
              </w:rPr>
            </w:pPr>
            <w:proofErr w:type="spellStart"/>
            <w:r w:rsidRPr="00765BCA">
              <w:rPr>
                <w:bCs/>
                <w:i/>
                <w:iCs/>
                <w:color w:val="4472C4" w:themeColor="accent1"/>
                <w:sz w:val="20"/>
                <w:szCs w:val="20"/>
              </w:rPr>
              <w:t>Date_of_Visit</w:t>
            </w:r>
            <w:proofErr w:type="spellEnd"/>
          </w:p>
        </w:tc>
        <w:tc>
          <w:tcPr>
            <w:tcW w:w="6655" w:type="dxa"/>
            <w:vAlign w:val="center"/>
          </w:tcPr>
          <w:p w14:paraId="398245C6" w14:textId="247F78FF" w:rsidR="00765BCA" w:rsidRPr="00566881" w:rsidRDefault="00765BCA" w:rsidP="00765BCA">
            <w:pPr>
              <w:jc w:val="center"/>
              <w:rPr>
                <w:bCs/>
                <w:i/>
                <w:iCs/>
                <w:color w:val="4472C4" w:themeColor="accent1"/>
                <w:sz w:val="20"/>
                <w:szCs w:val="20"/>
              </w:rPr>
            </w:pPr>
            <w:r w:rsidRPr="00765BCA">
              <w:rPr>
                <w:bCs/>
                <w:i/>
                <w:iCs/>
                <w:color w:val="4472C4" w:themeColor="accent1"/>
                <w:sz w:val="20"/>
                <w:szCs w:val="20"/>
              </w:rPr>
              <w:t>Date of field data collection</w:t>
            </w:r>
          </w:p>
        </w:tc>
      </w:tr>
      <w:tr w:rsidR="00765BCA" w14:paraId="3AC9D335" w14:textId="77777777" w:rsidTr="001C54CA">
        <w:tc>
          <w:tcPr>
            <w:tcW w:w="2695" w:type="dxa"/>
            <w:vAlign w:val="center"/>
          </w:tcPr>
          <w:p w14:paraId="45BB0247" w14:textId="688DEE69" w:rsidR="00765BCA" w:rsidRPr="00566881" w:rsidRDefault="00765BCA" w:rsidP="00765BCA">
            <w:pPr>
              <w:jc w:val="center"/>
              <w:rPr>
                <w:bCs/>
                <w:i/>
                <w:iCs/>
                <w:color w:val="4472C4" w:themeColor="accent1"/>
                <w:sz w:val="20"/>
                <w:szCs w:val="20"/>
              </w:rPr>
            </w:pPr>
            <w:r w:rsidRPr="00765BCA">
              <w:rPr>
                <w:bCs/>
                <w:i/>
                <w:iCs/>
                <w:color w:val="4472C4" w:themeColor="accent1"/>
                <w:sz w:val="20"/>
                <w:szCs w:val="20"/>
              </w:rPr>
              <w:t>Description</w:t>
            </w:r>
          </w:p>
        </w:tc>
        <w:tc>
          <w:tcPr>
            <w:tcW w:w="6655" w:type="dxa"/>
            <w:vAlign w:val="center"/>
          </w:tcPr>
          <w:p w14:paraId="32532547" w14:textId="59AB452B" w:rsidR="00765BCA" w:rsidRPr="00566881" w:rsidRDefault="00765BCA" w:rsidP="00765BCA">
            <w:pPr>
              <w:jc w:val="center"/>
              <w:rPr>
                <w:bCs/>
                <w:i/>
                <w:iCs/>
                <w:color w:val="4472C4" w:themeColor="accent1"/>
                <w:sz w:val="20"/>
                <w:szCs w:val="20"/>
              </w:rPr>
            </w:pPr>
            <w:r w:rsidRPr="00765BCA">
              <w:rPr>
                <w:bCs/>
                <w:i/>
                <w:iCs/>
                <w:color w:val="4472C4" w:themeColor="accent1"/>
                <w:sz w:val="20"/>
                <w:szCs w:val="20"/>
              </w:rPr>
              <w:t>General site description</w:t>
            </w:r>
          </w:p>
        </w:tc>
      </w:tr>
      <w:tr w:rsidR="00765BCA" w14:paraId="5A103E1A" w14:textId="77777777" w:rsidTr="001C54CA">
        <w:tc>
          <w:tcPr>
            <w:tcW w:w="2695" w:type="dxa"/>
            <w:vAlign w:val="center"/>
          </w:tcPr>
          <w:p w14:paraId="3E17E1A7" w14:textId="2AB7F095" w:rsidR="00765BCA" w:rsidRPr="00566881" w:rsidRDefault="00765BCA" w:rsidP="00765BCA">
            <w:pPr>
              <w:jc w:val="center"/>
              <w:rPr>
                <w:bCs/>
                <w:i/>
                <w:iCs/>
                <w:color w:val="4472C4" w:themeColor="accent1"/>
                <w:sz w:val="20"/>
                <w:szCs w:val="20"/>
              </w:rPr>
            </w:pPr>
            <w:proofErr w:type="spellStart"/>
            <w:r w:rsidRPr="00765BCA">
              <w:rPr>
                <w:bCs/>
                <w:i/>
                <w:iCs/>
                <w:color w:val="4472C4" w:themeColor="accent1"/>
                <w:sz w:val="20"/>
                <w:szCs w:val="20"/>
              </w:rPr>
              <w:t>Soil_Type</w:t>
            </w:r>
            <w:proofErr w:type="spellEnd"/>
          </w:p>
        </w:tc>
        <w:tc>
          <w:tcPr>
            <w:tcW w:w="6655" w:type="dxa"/>
            <w:vAlign w:val="center"/>
          </w:tcPr>
          <w:p w14:paraId="3538AB4B" w14:textId="23DD9ED5" w:rsidR="00765BCA" w:rsidRPr="00566881" w:rsidRDefault="00765BCA" w:rsidP="00765BCA">
            <w:pPr>
              <w:jc w:val="center"/>
              <w:rPr>
                <w:bCs/>
                <w:i/>
                <w:iCs/>
                <w:color w:val="4472C4" w:themeColor="accent1"/>
                <w:sz w:val="20"/>
                <w:szCs w:val="20"/>
              </w:rPr>
            </w:pPr>
            <w:r w:rsidRPr="00765BCA">
              <w:rPr>
                <w:bCs/>
                <w:i/>
                <w:iCs/>
                <w:color w:val="4472C4" w:themeColor="accent1"/>
                <w:sz w:val="20"/>
                <w:szCs w:val="20"/>
              </w:rPr>
              <w:t>Observed soil texture or type</w:t>
            </w:r>
          </w:p>
        </w:tc>
      </w:tr>
      <w:tr w:rsidR="00765BCA" w14:paraId="41C8265C" w14:textId="77777777" w:rsidTr="001C54CA">
        <w:tc>
          <w:tcPr>
            <w:tcW w:w="2695" w:type="dxa"/>
            <w:vAlign w:val="center"/>
          </w:tcPr>
          <w:p w14:paraId="3FC6FFBA" w14:textId="15263192" w:rsidR="00765BCA" w:rsidRPr="00566881" w:rsidRDefault="00765BCA" w:rsidP="00765BCA">
            <w:pPr>
              <w:jc w:val="center"/>
              <w:rPr>
                <w:bCs/>
                <w:i/>
                <w:iCs/>
                <w:color w:val="4472C4" w:themeColor="accent1"/>
                <w:sz w:val="20"/>
                <w:szCs w:val="20"/>
              </w:rPr>
            </w:pPr>
            <w:proofErr w:type="spellStart"/>
            <w:r w:rsidRPr="00765BCA">
              <w:rPr>
                <w:bCs/>
                <w:i/>
                <w:iCs/>
                <w:color w:val="4472C4" w:themeColor="accent1"/>
                <w:sz w:val="20"/>
                <w:szCs w:val="20"/>
              </w:rPr>
              <w:t>Trend_of_Degradation</w:t>
            </w:r>
            <w:proofErr w:type="spellEnd"/>
          </w:p>
        </w:tc>
        <w:tc>
          <w:tcPr>
            <w:tcW w:w="6655" w:type="dxa"/>
            <w:vAlign w:val="center"/>
          </w:tcPr>
          <w:p w14:paraId="504D5524" w14:textId="45F36F66" w:rsidR="00765BCA" w:rsidRPr="00566881" w:rsidRDefault="00765BCA" w:rsidP="00765BCA">
            <w:pPr>
              <w:jc w:val="center"/>
              <w:rPr>
                <w:bCs/>
                <w:i/>
                <w:iCs/>
                <w:color w:val="4472C4" w:themeColor="accent1"/>
                <w:sz w:val="20"/>
                <w:szCs w:val="20"/>
              </w:rPr>
            </w:pPr>
            <w:r w:rsidRPr="00765BCA">
              <w:rPr>
                <w:bCs/>
                <w:i/>
                <w:iCs/>
                <w:color w:val="4472C4" w:themeColor="accent1"/>
                <w:sz w:val="20"/>
                <w:szCs w:val="20"/>
              </w:rPr>
              <w:t>Direction or intensity of degradation trend</w:t>
            </w:r>
          </w:p>
        </w:tc>
      </w:tr>
      <w:tr w:rsidR="00765BCA" w14:paraId="6A268F84" w14:textId="77777777" w:rsidTr="001C54CA">
        <w:tc>
          <w:tcPr>
            <w:tcW w:w="2695" w:type="dxa"/>
            <w:vAlign w:val="center"/>
          </w:tcPr>
          <w:p w14:paraId="665964A0" w14:textId="7869AD3D" w:rsidR="00765BCA" w:rsidRPr="00566881" w:rsidRDefault="00765BCA" w:rsidP="00765BCA">
            <w:pPr>
              <w:jc w:val="center"/>
              <w:rPr>
                <w:bCs/>
                <w:i/>
                <w:iCs/>
                <w:color w:val="4472C4" w:themeColor="accent1"/>
                <w:sz w:val="20"/>
                <w:szCs w:val="20"/>
              </w:rPr>
            </w:pPr>
            <w:proofErr w:type="spellStart"/>
            <w:r w:rsidRPr="00765BCA">
              <w:rPr>
                <w:bCs/>
                <w:i/>
                <w:iCs/>
                <w:color w:val="4472C4" w:themeColor="accent1"/>
                <w:sz w:val="20"/>
                <w:szCs w:val="20"/>
              </w:rPr>
              <w:t>Degradation_Type</w:t>
            </w:r>
            <w:proofErr w:type="spellEnd"/>
          </w:p>
        </w:tc>
        <w:tc>
          <w:tcPr>
            <w:tcW w:w="6655" w:type="dxa"/>
            <w:vAlign w:val="center"/>
          </w:tcPr>
          <w:p w14:paraId="0E76444A" w14:textId="16F8EA55" w:rsidR="00765BCA" w:rsidRPr="00566881" w:rsidRDefault="00765BCA" w:rsidP="00765BCA">
            <w:pPr>
              <w:jc w:val="center"/>
              <w:rPr>
                <w:bCs/>
                <w:i/>
                <w:iCs/>
                <w:color w:val="4472C4" w:themeColor="accent1"/>
                <w:sz w:val="20"/>
                <w:szCs w:val="20"/>
              </w:rPr>
            </w:pPr>
            <w:r w:rsidRPr="00765BCA">
              <w:rPr>
                <w:bCs/>
                <w:i/>
                <w:iCs/>
                <w:color w:val="4472C4" w:themeColor="accent1"/>
                <w:sz w:val="20"/>
                <w:szCs w:val="20"/>
              </w:rPr>
              <w:t>Identified degradation type (e.g., wind erosion, vegetation loss)</w:t>
            </w:r>
          </w:p>
        </w:tc>
      </w:tr>
      <w:tr w:rsidR="00765BCA" w14:paraId="79472F3E" w14:textId="77777777" w:rsidTr="001C54CA">
        <w:tc>
          <w:tcPr>
            <w:tcW w:w="2695" w:type="dxa"/>
            <w:vAlign w:val="center"/>
          </w:tcPr>
          <w:p w14:paraId="5C687012" w14:textId="0927EEAE" w:rsidR="00765BCA" w:rsidRPr="00566881" w:rsidRDefault="00765BCA" w:rsidP="00765BCA">
            <w:pPr>
              <w:jc w:val="center"/>
              <w:rPr>
                <w:bCs/>
                <w:i/>
                <w:iCs/>
                <w:color w:val="4472C4" w:themeColor="accent1"/>
                <w:sz w:val="20"/>
                <w:szCs w:val="20"/>
              </w:rPr>
            </w:pPr>
            <w:proofErr w:type="spellStart"/>
            <w:r w:rsidRPr="00765BCA">
              <w:rPr>
                <w:bCs/>
                <w:i/>
                <w:iCs/>
                <w:color w:val="4472C4" w:themeColor="accent1"/>
                <w:sz w:val="20"/>
                <w:szCs w:val="20"/>
              </w:rPr>
              <w:t>Vegetation_Status</w:t>
            </w:r>
            <w:proofErr w:type="spellEnd"/>
          </w:p>
        </w:tc>
        <w:tc>
          <w:tcPr>
            <w:tcW w:w="6655" w:type="dxa"/>
            <w:vAlign w:val="center"/>
          </w:tcPr>
          <w:p w14:paraId="2DA04A17" w14:textId="66428024" w:rsidR="00765BCA" w:rsidRPr="00566881" w:rsidRDefault="00765BCA" w:rsidP="00765BCA">
            <w:pPr>
              <w:jc w:val="center"/>
              <w:rPr>
                <w:bCs/>
                <w:i/>
                <w:iCs/>
                <w:color w:val="4472C4" w:themeColor="accent1"/>
                <w:sz w:val="20"/>
                <w:szCs w:val="20"/>
              </w:rPr>
            </w:pPr>
            <w:r w:rsidRPr="00765BCA">
              <w:rPr>
                <w:bCs/>
                <w:i/>
                <w:iCs/>
                <w:color w:val="4472C4" w:themeColor="accent1"/>
                <w:sz w:val="20"/>
                <w:szCs w:val="20"/>
              </w:rPr>
              <w:t>Description of tree or vegetation condition</w:t>
            </w:r>
          </w:p>
        </w:tc>
      </w:tr>
      <w:tr w:rsidR="00765BCA" w14:paraId="44268C32" w14:textId="77777777" w:rsidTr="001C54CA">
        <w:tc>
          <w:tcPr>
            <w:tcW w:w="2695" w:type="dxa"/>
            <w:vAlign w:val="center"/>
          </w:tcPr>
          <w:p w14:paraId="5ED7DCDC" w14:textId="5BFC43E1" w:rsidR="00765BCA" w:rsidRPr="00566881" w:rsidRDefault="00765BCA" w:rsidP="00765BCA">
            <w:pPr>
              <w:jc w:val="center"/>
              <w:rPr>
                <w:bCs/>
                <w:i/>
                <w:iCs/>
                <w:color w:val="4472C4" w:themeColor="accent1"/>
                <w:sz w:val="20"/>
                <w:szCs w:val="20"/>
              </w:rPr>
            </w:pPr>
            <w:r w:rsidRPr="00765BCA">
              <w:rPr>
                <w:bCs/>
                <w:i/>
                <w:iCs/>
                <w:color w:val="4472C4" w:themeColor="accent1"/>
                <w:sz w:val="20"/>
                <w:szCs w:val="20"/>
              </w:rPr>
              <w:t>Suitability</w:t>
            </w:r>
          </w:p>
        </w:tc>
        <w:tc>
          <w:tcPr>
            <w:tcW w:w="6655" w:type="dxa"/>
            <w:vAlign w:val="center"/>
          </w:tcPr>
          <w:p w14:paraId="1A40D48B" w14:textId="203AC6F0" w:rsidR="00765BCA" w:rsidRPr="00566881" w:rsidRDefault="00765BCA" w:rsidP="00765BCA">
            <w:pPr>
              <w:jc w:val="center"/>
              <w:rPr>
                <w:bCs/>
                <w:i/>
                <w:iCs/>
                <w:color w:val="4472C4" w:themeColor="accent1"/>
                <w:sz w:val="20"/>
                <w:szCs w:val="20"/>
              </w:rPr>
            </w:pPr>
            <w:r w:rsidRPr="00765BCA">
              <w:rPr>
                <w:bCs/>
                <w:i/>
                <w:iCs/>
                <w:color w:val="4472C4" w:themeColor="accent1"/>
                <w:sz w:val="20"/>
                <w:szCs w:val="20"/>
              </w:rPr>
              <w:t>Land suitability classification</w:t>
            </w:r>
          </w:p>
        </w:tc>
      </w:tr>
      <w:tr w:rsidR="00765BCA" w14:paraId="4382DCF7" w14:textId="77777777" w:rsidTr="001C54CA">
        <w:tc>
          <w:tcPr>
            <w:tcW w:w="2695" w:type="dxa"/>
            <w:vAlign w:val="center"/>
          </w:tcPr>
          <w:p w14:paraId="0CE44446" w14:textId="77C4F131" w:rsidR="00765BCA" w:rsidRPr="00566881" w:rsidRDefault="00765BCA" w:rsidP="00765BCA">
            <w:pPr>
              <w:jc w:val="center"/>
              <w:rPr>
                <w:bCs/>
                <w:i/>
                <w:iCs/>
                <w:color w:val="4472C4" w:themeColor="accent1"/>
                <w:sz w:val="20"/>
                <w:szCs w:val="20"/>
              </w:rPr>
            </w:pPr>
            <w:r w:rsidRPr="00765BCA">
              <w:rPr>
                <w:bCs/>
                <w:i/>
                <w:iCs/>
                <w:color w:val="4472C4" w:themeColor="accent1"/>
                <w:sz w:val="20"/>
                <w:szCs w:val="20"/>
              </w:rPr>
              <w:t>Drivers</w:t>
            </w:r>
          </w:p>
        </w:tc>
        <w:tc>
          <w:tcPr>
            <w:tcW w:w="6655" w:type="dxa"/>
            <w:vAlign w:val="center"/>
          </w:tcPr>
          <w:p w14:paraId="2C1BD9E4" w14:textId="09EEA135" w:rsidR="00765BCA" w:rsidRPr="00566881" w:rsidRDefault="00765BCA" w:rsidP="00765BCA">
            <w:pPr>
              <w:jc w:val="center"/>
              <w:rPr>
                <w:bCs/>
                <w:i/>
                <w:iCs/>
                <w:color w:val="4472C4" w:themeColor="accent1"/>
                <w:sz w:val="20"/>
                <w:szCs w:val="20"/>
              </w:rPr>
            </w:pPr>
            <w:r w:rsidRPr="00765BCA">
              <w:rPr>
                <w:bCs/>
                <w:i/>
                <w:iCs/>
                <w:color w:val="4472C4" w:themeColor="accent1"/>
                <w:sz w:val="20"/>
                <w:szCs w:val="20"/>
              </w:rPr>
              <w:t>Reported drivers of degradation</w:t>
            </w:r>
          </w:p>
        </w:tc>
      </w:tr>
      <w:tr w:rsidR="00765BCA" w14:paraId="45C32131" w14:textId="77777777" w:rsidTr="001C54CA">
        <w:tc>
          <w:tcPr>
            <w:tcW w:w="2695" w:type="dxa"/>
            <w:vAlign w:val="center"/>
          </w:tcPr>
          <w:p w14:paraId="0C70E4E9" w14:textId="5965D890" w:rsidR="00765BCA" w:rsidRPr="00566881" w:rsidRDefault="00765BCA" w:rsidP="00765BCA">
            <w:pPr>
              <w:jc w:val="center"/>
              <w:rPr>
                <w:bCs/>
                <w:i/>
                <w:iCs/>
                <w:color w:val="4472C4" w:themeColor="accent1"/>
                <w:sz w:val="20"/>
                <w:szCs w:val="20"/>
              </w:rPr>
            </w:pPr>
            <w:r w:rsidRPr="00765BCA">
              <w:rPr>
                <w:bCs/>
                <w:i/>
                <w:iCs/>
                <w:color w:val="4472C4" w:themeColor="accent1"/>
                <w:sz w:val="20"/>
                <w:szCs w:val="20"/>
              </w:rPr>
              <w:t>Impacts</w:t>
            </w:r>
          </w:p>
        </w:tc>
        <w:tc>
          <w:tcPr>
            <w:tcW w:w="6655" w:type="dxa"/>
            <w:vAlign w:val="center"/>
          </w:tcPr>
          <w:p w14:paraId="620A71F8" w14:textId="22AB34B0" w:rsidR="00765BCA" w:rsidRPr="00566881" w:rsidRDefault="00765BCA" w:rsidP="00765BCA">
            <w:pPr>
              <w:jc w:val="center"/>
              <w:rPr>
                <w:bCs/>
                <w:i/>
                <w:iCs/>
                <w:color w:val="4472C4" w:themeColor="accent1"/>
                <w:sz w:val="20"/>
                <w:szCs w:val="20"/>
              </w:rPr>
            </w:pPr>
            <w:r w:rsidRPr="00765BCA">
              <w:rPr>
                <w:bCs/>
                <w:i/>
                <w:iCs/>
                <w:color w:val="4472C4" w:themeColor="accent1"/>
                <w:sz w:val="20"/>
                <w:szCs w:val="20"/>
              </w:rPr>
              <w:t>Observed environmental impacts</w:t>
            </w:r>
          </w:p>
        </w:tc>
      </w:tr>
      <w:tr w:rsidR="00765BCA" w14:paraId="7F4C4E15" w14:textId="77777777" w:rsidTr="001C54CA">
        <w:tc>
          <w:tcPr>
            <w:tcW w:w="2695" w:type="dxa"/>
            <w:vAlign w:val="center"/>
          </w:tcPr>
          <w:p w14:paraId="21C167B4" w14:textId="3331FE94" w:rsidR="00765BCA" w:rsidRPr="00566881" w:rsidRDefault="00765BCA" w:rsidP="00765BCA">
            <w:pPr>
              <w:jc w:val="center"/>
              <w:rPr>
                <w:bCs/>
                <w:i/>
                <w:iCs/>
                <w:color w:val="4472C4" w:themeColor="accent1"/>
                <w:sz w:val="20"/>
                <w:szCs w:val="20"/>
              </w:rPr>
            </w:pPr>
            <w:proofErr w:type="spellStart"/>
            <w:r w:rsidRPr="00765BCA">
              <w:rPr>
                <w:bCs/>
                <w:i/>
                <w:iCs/>
                <w:color w:val="4472C4" w:themeColor="accent1"/>
                <w:sz w:val="20"/>
                <w:szCs w:val="20"/>
              </w:rPr>
              <w:t>Recommended_Action</w:t>
            </w:r>
            <w:proofErr w:type="spellEnd"/>
          </w:p>
        </w:tc>
        <w:tc>
          <w:tcPr>
            <w:tcW w:w="6655" w:type="dxa"/>
            <w:vAlign w:val="center"/>
          </w:tcPr>
          <w:p w14:paraId="13B419BE" w14:textId="1D1113E3" w:rsidR="00765BCA" w:rsidRPr="00566881" w:rsidRDefault="00765BCA" w:rsidP="00765BCA">
            <w:pPr>
              <w:jc w:val="center"/>
              <w:rPr>
                <w:bCs/>
                <w:i/>
                <w:iCs/>
                <w:color w:val="4472C4" w:themeColor="accent1"/>
                <w:sz w:val="20"/>
                <w:szCs w:val="20"/>
              </w:rPr>
            </w:pPr>
            <w:r w:rsidRPr="00765BCA">
              <w:rPr>
                <w:bCs/>
                <w:i/>
                <w:iCs/>
                <w:color w:val="4472C4" w:themeColor="accent1"/>
                <w:sz w:val="20"/>
                <w:szCs w:val="20"/>
              </w:rPr>
              <w:t>Suggested restoration or management measure</w:t>
            </w:r>
          </w:p>
        </w:tc>
      </w:tr>
      <w:tr w:rsidR="00765BCA" w14:paraId="548142EE" w14:textId="77777777" w:rsidTr="001C54CA">
        <w:tc>
          <w:tcPr>
            <w:tcW w:w="2695" w:type="dxa"/>
            <w:vAlign w:val="center"/>
          </w:tcPr>
          <w:p w14:paraId="7EF1B202" w14:textId="20004DAF" w:rsidR="00765BCA" w:rsidRPr="00566881" w:rsidRDefault="00765BCA" w:rsidP="00765BCA">
            <w:pPr>
              <w:jc w:val="center"/>
              <w:rPr>
                <w:bCs/>
                <w:i/>
                <w:iCs/>
                <w:color w:val="4472C4" w:themeColor="accent1"/>
                <w:sz w:val="20"/>
                <w:szCs w:val="20"/>
              </w:rPr>
            </w:pPr>
            <w:proofErr w:type="spellStart"/>
            <w:r w:rsidRPr="00765BCA">
              <w:rPr>
                <w:bCs/>
                <w:i/>
                <w:iCs/>
                <w:color w:val="4472C4" w:themeColor="accent1"/>
                <w:sz w:val="20"/>
                <w:szCs w:val="20"/>
              </w:rPr>
              <w:t>Survey_Team</w:t>
            </w:r>
            <w:proofErr w:type="spellEnd"/>
          </w:p>
        </w:tc>
        <w:tc>
          <w:tcPr>
            <w:tcW w:w="6655" w:type="dxa"/>
            <w:vAlign w:val="center"/>
          </w:tcPr>
          <w:p w14:paraId="1947046B" w14:textId="3334BE09" w:rsidR="00765BCA" w:rsidRPr="00566881" w:rsidRDefault="00765BCA" w:rsidP="00765BCA">
            <w:pPr>
              <w:jc w:val="center"/>
              <w:rPr>
                <w:bCs/>
                <w:i/>
                <w:iCs/>
                <w:color w:val="4472C4" w:themeColor="accent1"/>
                <w:sz w:val="20"/>
                <w:szCs w:val="20"/>
              </w:rPr>
            </w:pPr>
            <w:r w:rsidRPr="00765BCA">
              <w:rPr>
                <w:bCs/>
                <w:i/>
                <w:iCs/>
                <w:color w:val="4472C4" w:themeColor="accent1"/>
                <w:sz w:val="20"/>
                <w:szCs w:val="20"/>
              </w:rPr>
              <w:t>FAO–NCVC field survey team identifier</w:t>
            </w:r>
          </w:p>
        </w:tc>
      </w:tr>
      <w:tr w:rsidR="00765BCA" w14:paraId="65055AA5" w14:textId="77777777" w:rsidTr="001C54CA">
        <w:tc>
          <w:tcPr>
            <w:tcW w:w="2695" w:type="dxa"/>
            <w:vAlign w:val="center"/>
          </w:tcPr>
          <w:p w14:paraId="1A7C2F70" w14:textId="46B0E4DA" w:rsidR="00765BCA" w:rsidRPr="00566881" w:rsidRDefault="00765BCA" w:rsidP="00765BCA">
            <w:pPr>
              <w:jc w:val="center"/>
              <w:rPr>
                <w:bCs/>
                <w:i/>
                <w:iCs/>
                <w:color w:val="4472C4" w:themeColor="accent1"/>
                <w:sz w:val="20"/>
                <w:szCs w:val="20"/>
              </w:rPr>
            </w:pPr>
            <w:proofErr w:type="spellStart"/>
            <w:r w:rsidRPr="00765BCA">
              <w:rPr>
                <w:bCs/>
                <w:i/>
                <w:iCs/>
                <w:color w:val="4472C4" w:themeColor="accent1"/>
                <w:sz w:val="20"/>
                <w:szCs w:val="20"/>
              </w:rPr>
              <w:t>Photo_Reference</w:t>
            </w:r>
            <w:proofErr w:type="spellEnd"/>
          </w:p>
        </w:tc>
        <w:tc>
          <w:tcPr>
            <w:tcW w:w="6655" w:type="dxa"/>
            <w:vAlign w:val="center"/>
          </w:tcPr>
          <w:p w14:paraId="2934AE09" w14:textId="096B3F8E" w:rsidR="00765BCA" w:rsidRPr="00566881" w:rsidRDefault="00765BCA" w:rsidP="00765BCA">
            <w:pPr>
              <w:jc w:val="center"/>
              <w:rPr>
                <w:bCs/>
                <w:i/>
                <w:iCs/>
                <w:color w:val="4472C4" w:themeColor="accent1"/>
                <w:sz w:val="20"/>
                <w:szCs w:val="20"/>
              </w:rPr>
            </w:pPr>
            <w:r w:rsidRPr="00765BCA">
              <w:rPr>
                <w:bCs/>
                <w:i/>
                <w:iCs/>
                <w:color w:val="4472C4" w:themeColor="accent1"/>
                <w:sz w:val="20"/>
                <w:szCs w:val="20"/>
              </w:rPr>
              <w:t>Link to field photo archive</w:t>
            </w:r>
          </w:p>
        </w:tc>
      </w:tr>
      <w:tr w:rsidR="00765BCA" w14:paraId="7FDA9FFE" w14:textId="77777777" w:rsidTr="001C54CA">
        <w:tc>
          <w:tcPr>
            <w:tcW w:w="2695" w:type="dxa"/>
            <w:vAlign w:val="center"/>
          </w:tcPr>
          <w:p w14:paraId="64DD7EAF" w14:textId="0B485478" w:rsidR="00765BCA" w:rsidRPr="00566881" w:rsidRDefault="00765BCA" w:rsidP="00765BCA">
            <w:pPr>
              <w:jc w:val="center"/>
              <w:rPr>
                <w:bCs/>
                <w:i/>
                <w:iCs/>
                <w:color w:val="4472C4" w:themeColor="accent1"/>
                <w:sz w:val="20"/>
                <w:szCs w:val="20"/>
              </w:rPr>
            </w:pPr>
            <w:proofErr w:type="spellStart"/>
            <w:r w:rsidRPr="00765BCA">
              <w:rPr>
                <w:bCs/>
                <w:i/>
                <w:iCs/>
                <w:color w:val="4472C4" w:themeColor="accent1"/>
                <w:sz w:val="20"/>
                <w:szCs w:val="20"/>
              </w:rPr>
              <w:t>Data_Source</w:t>
            </w:r>
            <w:proofErr w:type="spellEnd"/>
          </w:p>
        </w:tc>
        <w:tc>
          <w:tcPr>
            <w:tcW w:w="6655" w:type="dxa"/>
            <w:vAlign w:val="center"/>
          </w:tcPr>
          <w:p w14:paraId="2051DEBC" w14:textId="7271EDB8" w:rsidR="00765BCA" w:rsidRPr="00566881" w:rsidRDefault="00765BCA" w:rsidP="00765BCA">
            <w:pPr>
              <w:jc w:val="center"/>
              <w:rPr>
                <w:bCs/>
                <w:i/>
                <w:iCs/>
                <w:color w:val="4472C4" w:themeColor="accent1"/>
                <w:sz w:val="20"/>
                <w:szCs w:val="20"/>
              </w:rPr>
            </w:pPr>
            <w:r w:rsidRPr="00765BCA">
              <w:rPr>
                <w:bCs/>
                <w:i/>
                <w:iCs/>
                <w:color w:val="4472C4" w:themeColor="accent1"/>
                <w:sz w:val="20"/>
                <w:szCs w:val="20"/>
              </w:rPr>
              <w:t>FAO–NCVC Land Degradation Field Campaign 2022</w:t>
            </w:r>
          </w:p>
        </w:tc>
      </w:tr>
    </w:tbl>
    <w:p w14:paraId="3187A126" w14:textId="00636C2A" w:rsidR="00924091" w:rsidRPr="00357765" w:rsidRDefault="00924091" w:rsidP="00765BCA"/>
    <w:sectPr w:rsidR="00924091" w:rsidRPr="00357765" w:rsidSect="00BB43E1">
      <w:pgSz w:w="12240" w:h="15840"/>
      <w:pgMar w:top="117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awelbait, Mona (FAOSA)" w:date="2025-11-03T08:16:00Z" w:initials="MD">
    <w:p w14:paraId="4E4DA8F5" w14:textId="77777777" w:rsidR="00E71729" w:rsidRDefault="00E71729" w:rsidP="00E71729">
      <w:pPr>
        <w:pStyle w:val="CommentText"/>
      </w:pPr>
      <w:r>
        <w:rPr>
          <w:rStyle w:val="CommentReference"/>
        </w:rPr>
        <w:annotationRef/>
      </w:r>
      <w:r>
        <w:t>I agree with the analysis of the drivers and the status of the visited sites (very good analysis)</w:t>
      </w:r>
      <w:r>
        <w:br/>
        <w:t xml:space="preserve">What does it means degradation study areas </w:t>
      </w:r>
      <w:r>
        <w:rPr>
          <w:rFonts w:hint="eastAsia"/>
          <w:rtl/>
        </w:rPr>
        <w:t>مناطق</w:t>
      </w:r>
      <w:r>
        <w:rPr>
          <w:rtl/>
        </w:rPr>
        <w:t xml:space="preserve"> دراسة التدهور</w:t>
      </w:r>
      <w:r>
        <w:t xml:space="preserve"> </w:t>
      </w:r>
    </w:p>
  </w:comment>
  <w:comment w:id="6" w:author="Dawelbait, Mona (FAOSA)" w:date="2025-11-03T08:46:00Z" w:initials="MD">
    <w:p w14:paraId="4D6753FB" w14:textId="77777777" w:rsidR="006600B3" w:rsidRDefault="006600B3" w:rsidP="006600B3">
      <w:pPr>
        <w:pStyle w:val="CommentText"/>
      </w:pPr>
      <w:r>
        <w:rPr>
          <w:rStyle w:val="CommentReference"/>
        </w:rPr>
        <w:annotationRef/>
      </w:r>
      <w:r>
        <w:t>Not clear to me</w:t>
      </w:r>
    </w:p>
  </w:comment>
  <w:comment w:id="14" w:author="Dawelbait, Mona (FAOSA)" w:date="2025-11-03T08:56:00Z" w:initials="MD">
    <w:p w14:paraId="060B1E71" w14:textId="77777777" w:rsidR="00E459DF" w:rsidRDefault="008440CD" w:rsidP="00E459DF">
      <w:pPr>
        <w:pStyle w:val="CommentText"/>
      </w:pPr>
      <w:r>
        <w:rPr>
          <w:rStyle w:val="CommentReference"/>
        </w:rPr>
        <w:annotationRef/>
      </w:r>
      <w:r w:rsidR="00E459DF">
        <w:t>Need to be discussed for my understanding:</w:t>
      </w:r>
      <w:r w:rsidR="00E459DF">
        <w:br/>
        <w:t>As my understanding (</w:t>
      </w:r>
      <w:r w:rsidR="00E459DF">
        <w:rPr>
          <w:i/>
          <w:iCs/>
          <w:color w:val="4472C4"/>
        </w:rPr>
        <w:t>Produced by Land Degradation Control Theme in Food and Agriculture Organization (FAO) of the United Nations in Saudi Arabia, in collaboration with the National Center for Vegetation Cover (NCVC) and processed by the Geospatial Department of the Food and Agriculture Organization (FAO) of the United Nations in Saudi Arabia,</w:t>
      </w:r>
      <w:r w:rsidR="00E459DF">
        <w:t xml:space="preserve">) </w:t>
      </w:r>
    </w:p>
  </w:comment>
  <w:comment w:id="70" w:author="Dawelbait, Mona (FAOSA)" w:date="2025-11-03T12:45:00Z" w:initials="MD">
    <w:p w14:paraId="6B0D69DF" w14:textId="77777777" w:rsidR="009C798B" w:rsidRDefault="009C798B" w:rsidP="009C798B">
      <w:pPr>
        <w:pStyle w:val="CommentText"/>
      </w:pPr>
      <w:r>
        <w:rPr>
          <w:rStyle w:val="CommentReference"/>
        </w:rPr>
        <w:annotationRef/>
      </w:r>
      <w:r>
        <w:t>Fully agree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4DA8F5" w15:done="0"/>
  <w15:commentEx w15:paraId="4D6753FB" w15:done="0"/>
  <w15:commentEx w15:paraId="060B1E71" w15:done="0"/>
  <w15:commentEx w15:paraId="6B0D69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F62CC8" w16cex:dateUtc="2025-11-03T05:16:00Z"/>
  <w16cex:commentExtensible w16cex:durableId="1519BCCA" w16cex:dateUtc="2025-11-03T05:46:00Z"/>
  <w16cex:commentExtensible w16cex:durableId="4100A2C5" w16cex:dateUtc="2025-11-03T05:56:00Z"/>
  <w16cex:commentExtensible w16cex:durableId="3916C5C4" w16cex:dateUtc="2025-11-03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4DA8F5" w16cid:durableId="01F62CC8"/>
  <w16cid:commentId w16cid:paraId="4D6753FB" w16cid:durableId="1519BCCA"/>
  <w16cid:commentId w16cid:paraId="060B1E71" w16cid:durableId="4100A2C5"/>
  <w16cid:commentId w16cid:paraId="6B0D69DF" w16cid:durableId="3916C5C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0081"/>
    <w:multiLevelType w:val="hybridMultilevel"/>
    <w:tmpl w:val="95A2E3FC"/>
    <w:lvl w:ilvl="0" w:tplc="02FCD8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57C9E"/>
    <w:multiLevelType w:val="hybridMultilevel"/>
    <w:tmpl w:val="03AE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E4F8C"/>
    <w:multiLevelType w:val="hybridMultilevel"/>
    <w:tmpl w:val="DB04D000"/>
    <w:lvl w:ilvl="0" w:tplc="A4AE415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5B59FF"/>
    <w:multiLevelType w:val="hybridMultilevel"/>
    <w:tmpl w:val="114CCC92"/>
    <w:lvl w:ilvl="0" w:tplc="115C7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6D10EA"/>
    <w:multiLevelType w:val="hybridMultilevel"/>
    <w:tmpl w:val="2FDEA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DF0394"/>
    <w:multiLevelType w:val="hybridMultilevel"/>
    <w:tmpl w:val="C8DC1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3E6823"/>
    <w:multiLevelType w:val="multilevel"/>
    <w:tmpl w:val="89D0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4E4D6F"/>
    <w:multiLevelType w:val="hybridMultilevel"/>
    <w:tmpl w:val="D6FE6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413D2C"/>
    <w:multiLevelType w:val="multilevel"/>
    <w:tmpl w:val="24DA3416"/>
    <w:lvl w:ilvl="0">
      <w:start w:val="1"/>
      <w:numFmt w:val="decimal"/>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935570"/>
    <w:multiLevelType w:val="hybridMultilevel"/>
    <w:tmpl w:val="FD52F0E4"/>
    <w:lvl w:ilvl="0" w:tplc="AEE63566">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F5240"/>
    <w:multiLevelType w:val="hybridMultilevel"/>
    <w:tmpl w:val="3AE24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050F7B"/>
    <w:multiLevelType w:val="hybridMultilevel"/>
    <w:tmpl w:val="225A5066"/>
    <w:lvl w:ilvl="0" w:tplc="A4AE41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756FED"/>
    <w:multiLevelType w:val="hybridMultilevel"/>
    <w:tmpl w:val="493E5D14"/>
    <w:lvl w:ilvl="0" w:tplc="02FCD89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13403A"/>
    <w:multiLevelType w:val="hybridMultilevel"/>
    <w:tmpl w:val="5B7E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52248D"/>
    <w:multiLevelType w:val="multilevel"/>
    <w:tmpl w:val="E10E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FB2AE1"/>
    <w:multiLevelType w:val="multilevel"/>
    <w:tmpl w:val="78E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3"/>
  </w:num>
  <w:num w:numId="4">
    <w:abstractNumId w:val="14"/>
  </w:num>
  <w:num w:numId="5">
    <w:abstractNumId w:val="7"/>
  </w:num>
  <w:num w:numId="6">
    <w:abstractNumId w:val="0"/>
  </w:num>
  <w:num w:numId="7">
    <w:abstractNumId w:val="12"/>
  </w:num>
  <w:num w:numId="8">
    <w:abstractNumId w:val="4"/>
  </w:num>
  <w:num w:numId="9">
    <w:abstractNumId w:val="6"/>
  </w:num>
  <w:num w:numId="10">
    <w:abstractNumId w:val="15"/>
  </w:num>
  <w:num w:numId="11">
    <w:abstractNumId w:val="5"/>
  </w:num>
  <w:num w:numId="12">
    <w:abstractNumId w:val="11"/>
  </w:num>
  <w:num w:numId="13">
    <w:abstractNumId w:val="2"/>
  </w:num>
  <w:num w:numId="14">
    <w:abstractNumId w:val="10"/>
  </w:num>
  <w:num w:numId="15">
    <w:abstractNumId w:val="1"/>
  </w:num>
  <w:num w:numId="16">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welbait, Mona (FAOSA)">
    <w15:presenceInfo w15:providerId="AD" w15:userId="S::Mona.Dawelbait@fao.org::0b9564d0-2d87-4e1f-87db-f633ae5dd5ad"/>
  </w15:person>
  <w15:person w15:author="Admin">
    <w15:presenceInfo w15:providerId="Windows Live" w15:userId="12556e3cc21d23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40A"/>
    <w:rsid w:val="00003258"/>
    <w:rsid w:val="00003790"/>
    <w:rsid w:val="00007DA3"/>
    <w:rsid w:val="00007F2B"/>
    <w:rsid w:val="000201F4"/>
    <w:rsid w:val="000233DE"/>
    <w:rsid w:val="0004056F"/>
    <w:rsid w:val="0005714B"/>
    <w:rsid w:val="000673D8"/>
    <w:rsid w:val="00094A92"/>
    <w:rsid w:val="000A064E"/>
    <w:rsid w:val="000A126E"/>
    <w:rsid w:val="000A5A24"/>
    <w:rsid w:val="0012198C"/>
    <w:rsid w:val="00130E99"/>
    <w:rsid w:val="001961F1"/>
    <w:rsid w:val="001B0ECD"/>
    <w:rsid w:val="001C54CA"/>
    <w:rsid w:val="001F282E"/>
    <w:rsid w:val="001F5DC7"/>
    <w:rsid w:val="00211C9D"/>
    <w:rsid w:val="00214DE0"/>
    <w:rsid w:val="002202AE"/>
    <w:rsid w:val="002349A2"/>
    <w:rsid w:val="00251E66"/>
    <w:rsid w:val="00251ED7"/>
    <w:rsid w:val="00262267"/>
    <w:rsid w:val="00264325"/>
    <w:rsid w:val="00282D39"/>
    <w:rsid w:val="00290915"/>
    <w:rsid w:val="00297643"/>
    <w:rsid w:val="002A2BFF"/>
    <w:rsid w:val="002B1A85"/>
    <w:rsid w:val="002E6E96"/>
    <w:rsid w:val="00317BFE"/>
    <w:rsid w:val="00356FC6"/>
    <w:rsid w:val="00357765"/>
    <w:rsid w:val="003B6007"/>
    <w:rsid w:val="003C20D4"/>
    <w:rsid w:val="003F353F"/>
    <w:rsid w:val="003F6174"/>
    <w:rsid w:val="003F6EDC"/>
    <w:rsid w:val="00401ABA"/>
    <w:rsid w:val="004074BF"/>
    <w:rsid w:val="00407515"/>
    <w:rsid w:val="004138A6"/>
    <w:rsid w:val="00431ADC"/>
    <w:rsid w:val="0045779D"/>
    <w:rsid w:val="004850A7"/>
    <w:rsid w:val="00490016"/>
    <w:rsid w:val="004A3702"/>
    <w:rsid w:val="004A59CA"/>
    <w:rsid w:val="004B7843"/>
    <w:rsid w:val="004C5054"/>
    <w:rsid w:val="004D636B"/>
    <w:rsid w:val="005103D7"/>
    <w:rsid w:val="005323BA"/>
    <w:rsid w:val="005353A1"/>
    <w:rsid w:val="00566881"/>
    <w:rsid w:val="0058417D"/>
    <w:rsid w:val="0058693B"/>
    <w:rsid w:val="005F0E32"/>
    <w:rsid w:val="005F19CE"/>
    <w:rsid w:val="006075A3"/>
    <w:rsid w:val="006133F8"/>
    <w:rsid w:val="00616B14"/>
    <w:rsid w:val="0065169E"/>
    <w:rsid w:val="006600B3"/>
    <w:rsid w:val="0068696C"/>
    <w:rsid w:val="00696236"/>
    <w:rsid w:val="006A53F6"/>
    <w:rsid w:val="006C16AA"/>
    <w:rsid w:val="006D6A7E"/>
    <w:rsid w:val="006E269A"/>
    <w:rsid w:val="006E5EA7"/>
    <w:rsid w:val="00700204"/>
    <w:rsid w:val="00710FEC"/>
    <w:rsid w:val="00720F89"/>
    <w:rsid w:val="00724AB5"/>
    <w:rsid w:val="00750784"/>
    <w:rsid w:val="00762B08"/>
    <w:rsid w:val="00765BCA"/>
    <w:rsid w:val="0078143C"/>
    <w:rsid w:val="007B0AA9"/>
    <w:rsid w:val="007B2501"/>
    <w:rsid w:val="007B44C7"/>
    <w:rsid w:val="007B6AFA"/>
    <w:rsid w:val="007B768E"/>
    <w:rsid w:val="007E7C40"/>
    <w:rsid w:val="008440CD"/>
    <w:rsid w:val="00845363"/>
    <w:rsid w:val="00867D55"/>
    <w:rsid w:val="00883517"/>
    <w:rsid w:val="008A15A8"/>
    <w:rsid w:val="008B2B37"/>
    <w:rsid w:val="008C640A"/>
    <w:rsid w:val="008D598E"/>
    <w:rsid w:val="008F56FA"/>
    <w:rsid w:val="009120BA"/>
    <w:rsid w:val="00924091"/>
    <w:rsid w:val="009403BE"/>
    <w:rsid w:val="00967E0F"/>
    <w:rsid w:val="00990B66"/>
    <w:rsid w:val="0099184B"/>
    <w:rsid w:val="00992677"/>
    <w:rsid w:val="009C2034"/>
    <w:rsid w:val="009C798B"/>
    <w:rsid w:val="009D0607"/>
    <w:rsid w:val="009D708B"/>
    <w:rsid w:val="009E0792"/>
    <w:rsid w:val="009E4E4E"/>
    <w:rsid w:val="009F2BCC"/>
    <w:rsid w:val="00A02EF4"/>
    <w:rsid w:val="00A05ACA"/>
    <w:rsid w:val="00A20194"/>
    <w:rsid w:val="00A213F8"/>
    <w:rsid w:val="00A25D97"/>
    <w:rsid w:val="00A6004E"/>
    <w:rsid w:val="00A668D1"/>
    <w:rsid w:val="00A85B08"/>
    <w:rsid w:val="00AF77D7"/>
    <w:rsid w:val="00B0475C"/>
    <w:rsid w:val="00B16314"/>
    <w:rsid w:val="00B16351"/>
    <w:rsid w:val="00B27A0A"/>
    <w:rsid w:val="00B35EA0"/>
    <w:rsid w:val="00B56C01"/>
    <w:rsid w:val="00B64CF8"/>
    <w:rsid w:val="00B81255"/>
    <w:rsid w:val="00B82FD6"/>
    <w:rsid w:val="00B9592B"/>
    <w:rsid w:val="00B973A4"/>
    <w:rsid w:val="00BB3D52"/>
    <w:rsid w:val="00BB43E1"/>
    <w:rsid w:val="00BB4DE0"/>
    <w:rsid w:val="00BC117E"/>
    <w:rsid w:val="00BC7751"/>
    <w:rsid w:val="00BE6714"/>
    <w:rsid w:val="00BF0388"/>
    <w:rsid w:val="00C22D46"/>
    <w:rsid w:val="00C43752"/>
    <w:rsid w:val="00C4483B"/>
    <w:rsid w:val="00C4538D"/>
    <w:rsid w:val="00C612E8"/>
    <w:rsid w:val="00C753BE"/>
    <w:rsid w:val="00C77255"/>
    <w:rsid w:val="00C8175E"/>
    <w:rsid w:val="00C83E60"/>
    <w:rsid w:val="00C87BB3"/>
    <w:rsid w:val="00C973DF"/>
    <w:rsid w:val="00CA625C"/>
    <w:rsid w:val="00CB40A1"/>
    <w:rsid w:val="00CB7875"/>
    <w:rsid w:val="00CC0294"/>
    <w:rsid w:val="00D17BF5"/>
    <w:rsid w:val="00D236CA"/>
    <w:rsid w:val="00D356D1"/>
    <w:rsid w:val="00D3707A"/>
    <w:rsid w:val="00D4331D"/>
    <w:rsid w:val="00D43739"/>
    <w:rsid w:val="00D51950"/>
    <w:rsid w:val="00D669B3"/>
    <w:rsid w:val="00D71508"/>
    <w:rsid w:val="00D75AA6"/>
    <w:rsid w:val="00D8124D"/>
    <w:rsid w:val="00D84B12"/>
    <w:rsid w:val="00D9667F"/>
    <w:rsid w:val="00DA5564"/>
    <w:rsid w:val="00DB4717"/>
    <w:rsid w:val="00DB6B59"/>
    <w:rsid w:val="00DC019E"/>
    <w:rsid w:val="00DD1C1F"/>
    <w:rsid w:val="00DF1E65"/>
    <w:rsid w:val="00E114FB"/>
    <w:rsid w:val="00E12396"/>
    <w:rsid w:val="00E1382A"/>
    <w:rsid w:val="00E237DF"/>
    <w:rsid w:val="00E43247"/>
    <w:rsid w:val="00E459DF"/>
    <w:rsid w:val="00E527DA"/>
    <w:rsid w:val="00E64F6B"/>
    <w:rsid w:val="00E70D8A"/>
    <w:rsid w:val="00E71729"/>
    <w:rsid w:val="00E75C40"/>
    <w:rsid w:val="00E77A9C"/>
    <w:rsid w:val="00E8157D"/>
    <w:rsid w:val="00E8421A"/>
    <w:rsid w:val="00E910C3"/>
    <w:rsid w:val="00E939B3"/>
    <w:rsid w:val="00EB607E"/>
    <w:rsid w:val="00ED24E9"/>
    <w:rsid w:val="00EE3E19"/>
    <w:rsid w:val="00EF6E15"/>
    <w:rsid w:val="00F0331D"/>
    <w:rsid w:val="00F16023"/>
    <w:rsid w:val="00F263D2"/>
    <w:rsid w:val="00F33C0E"/>
    <w:rsid w:val="00F407A0"/>
    <w:rsid w:val="00F54E9E"/>
    <w:rsid w:val="00F67F2C"/>
    <w:rsid w:val="00F70FAA"/>
    <w:rsid w:val="00F762D6"/>
    <w:rsid w:val="00F83FBE"/>
    <w:rsid w:val="00F85ACD"/>
    <w:rsid w:val="00FA4945"/>
    <w:rsid w:val="00FD047F"/>
    <w:rsid w:val="00FD2511"/>
    <w:rsid w:val="00FE00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71129"/>
  <w15:chartTrackingRefBased/>
  <w15:docId w15:val="{F061EE51-5E39-4600-84DD-C720DD963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19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9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98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21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2198C"/>
    <w:rPr>
      <w:sz w:val="16"/>
      <w:szCs w:val="16"/>
    </w:rPr>
  </w:style>
  <w:style w:type="paragraph" w:styleId="CommentText">
    <w:name w:val="annotation text"/>
    <w:basedOn w:val="Normal"/>
    <w:link w:val="CommentTextChar"/>
    <w:unhideWhenUsed/>
    <w:rsid w:val="0012198C"/>
    <w:pPr>
      <w:spacing w:line="240" w:lineRule="auto"/>
    </w:pPr>
    <w:rPr>
      <w:sz w:val="20"/>
      <w:szCs w:val="20"/>
    </w:rPr>
  </w:style>
  <w:style w:type="character" w:customStyle="1" w:styleId="CommentTextChar">
    <w:name w:val="Comment Text Char"/>
    <w:basedOn w:val="DefaultParagraphFont"/>
    <w:link w:val="CommentText"/>
    <w:rsid w:val="0012198C"/>
    <w:rPr>
      <w:sz w:val="20"/>
      <w:szCs w:val="20"/>
    </w:rPr>
  </w:style>
  <w:style w:type="paragraph" w:styleId="CommentSubject">
    <w:name w:val="annotation subject"/>
    <w:basedOn w:val="CommentText"/>
    <w:next w:val="CommentText"/>
    <w:link w:val="CommentSubjectChar"/>
    <w:uiPriority w:val="99"/>
    <w:semiHidden/>
    <w:unhideWhenUsed/>
    <w:rsid w:val="0012198C"/>
    <w:rPr>
      <w:b/>
      <w:bCs/>
    </w:rPr>
  </w:style>
  <w:style w:type="character" w:customStyle="1" w:styleId="CommentSubjectChar">
    <w:name w:val="Comment Subject Char"/>
    <w:basedOn w:val="CommentTextChar"/>
    <w:link w:val="CommentSubject"/>
    <w:uiPriority w:val="99"/>
    <w:semiHidden/>
    <w:rsid w:val="0012198C"/>
    <w:rPr>
      <w:b/>
      <w:bCs/>
      <w:sz w:val="20"/>
      <w:szCs w:val="20"/>
    </w:rPr>
  </w:style>
  <w:style w:type="paragraph" w:styleId="ListParagraph">
    <w:name w:val="List Paragraph"/>
    <w:aliases w:val="Bullets,Paragraphe de liste1,List Paragraph11,List Paragraph1,Para,ADB paragraph numbering,List Paragraph (numbered (a)),WB Para,Numbered paragraph,List Paragraph-ExecSummary,References,List Paragraph (bulleted list),Bullet 1 List,Liste 1"/>
    <w:basedOn w:val="Normal"/>
    <w:link w:val="ListParagraphChar"/>
    <w:uiPriority w:val="34"/>
    <w:qFormat/>
    <w:rsid w:val="0012198C"/>
    <w:pPr>
      <w:ind w:left="720"/>
      <w:contextualSpacing/>
    </w:pPr>
  </w:style>
  <w:style w:type="character" w:customStyle="1" w:styleId="Heading2Char">
    <w:name w:val="Heading 2 Char"/>
    <w:basedOn w:val="DefaultParagraphFont"/>
    <w:link w:val="Heading2"/>
    <w:uiPriority w:val="9"/>
    <w:rsid w:val="0012198C"/>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9120BA"/>
    <w:rPr>
      <w:b/>
      <w:bCs/>
    </w:rPr>
  </w:style>
  <w:style w:type="character" w:styleId="Emphasis">
    <w:name w:val="Emphasis"/>
    <w:basedOn w:val="DefaultParagraphFont"/>
    <w:uiPriority w:val="20"/>
    <w:qFormat/>
    <w:rsid w:val="00B9592B"/>
    <w:rPr>
      <w:i/>
      <w:iCs/>
    </w:rPr>
  </w:style>
  <w:style w:type="paragraph" w:styleId="NormalWeb">
    <w:name w:val="Normal (Web)"/>
    <w:basedOn w:val="Normal"/>
    <w:uiPriority w:val="99"/>
    <w:unhideWhenUsed/>
    <w:rsid w:val="00B9592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00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07DA3"/>
    <w:rPr>
      <w:rFonts w:ascii="Courier New" w:eastAsia="Times New Roman" w:hAnsi="Courier New" w:cs="Courier New"/>
      <w:sz w:val="20"/>
      <w:szCs w:val="20"/>
    </w:rPr>
  </w:style>
  <w:style w:type="character" w:styleId="HTMLCode">
    <w:name w:val="HTML Code"/>
    <w:basedOn w:val="DefaultParagraphFont"/>
    <w:uiPriority w:val="99"/>
    <w:semiHidden/>
    <w:unhideWhenUsed/>
    <w:rsid w:val="00264325"/>
    <w:rPr>
      <w:rFonts w:ascii="Courier New" w:eastAsia="Times New Roman" w:hAnsi="Courier New" w:cs="Courier New"/>
      <w:sz w:val="20"/>
      <w:szCs w:val="20"/>
    </w:rPr>
  </w:style>
  <w:style w:type="paragraph" w:styleId="Revision">
    <w:name w:val="Revision"/>
    <w:hidden/>
    <w:uiPriority w:val="99"/>
    <w:semiHidden/>
    <w:rsid w:val="00E71729"/>
    <w:pPr>
      <w:spacing w:after="0" w:line="240" w:lineRule="auto"/>
    </w:pPr>
  </w:style>
  <w:style w:type="character" w:customStyle="1" w:styleId="ListParagraphChar">
    <w:name w:val="List Paragraph Char"/>
    <w:aliases w:val="Bullets Char,Paragraphe de liste1 Char,List Paragraph11 Char,List Paragraph1 Char,Para Char,ADB paragraph numbering Char,List Paragraph (numbered (a)) Char,WB Para Char,Numbered paragraph Char,List Paragraph-ExecSummary Char"/>
    <w:link w:val="ListParagraph"/>
    <w:uiPriority w:val="34"/>
    <w:qFormat/>
    <w:rsid w:val="006133F8"/>
  </w:style>
  <w:style w:type="paragraph" w:styleId="BalloonText">
    <w:name w:val="Balloon Text"/>
    <w:basedOn w:val="Normal"/>
    <w:link w:val="BalloonTextChar"/>
    <w:uiPriority w:val="99"/>
    <w:semiHidden/>
    <w:unhideWhenUsed/>
    <w:rsid w:val="008453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3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7883">
      <w:bodyDiv w:val="1"/>
      <w:marLeft w:val="0"/>
      <w:marRight w:val="0"/>
      <w:marTop w:val="0"/>
      <w:marBottom w:val="0"/>
      <w:divBdr>
        <w:top w:val="none" w:sz="0" w:space="0" w:color="auto"/>
        <w:left w:val="none" w:sz="0" w:space="0" w:color="auto"/>
        <w:bottom w:val="none" w:sz="0" w:space="0" w:color="auto"/>
        <w:right w:val="none" w:sz="0" w:space="0" w:color="auto"/>
      </w:divBdr>
    </w:div>
    <w:div w:id="56977878">
      <w:bodyDiv w:val="1"/>
      <w:marLeft w:val="0"/>
      <w:marRight w:val="0"/>
      <w:marTop w:val="0"/>
      <w:marBottom w:val="0"/>
      <w:divBdr>
        <w:top w:val="none" w:sz="0" w:space="0" w:color="auto"/>
        <w:left w:val="none" w:sz="0" w:space="0" w:color="auto"/>
        <w:bottom w:val="none" w:sz="0" w:space="0" w:color="auto"/>
        <w:right w:val="none" w:sz="0" w:space="0" w:color="auto"/>
      </w:divBdr>
      <w:divsChild>
        <w:div w:id="385567512">
          <w:marLeft w:val="0"/>
          <w:marRight w:val="480"/>
          <w:marTop w:val="0"/>
          <w:marBottom w:val="480"/>
          <w:divBdr>
            <w:top w:val="none" w:sz="0" w:space="0" w:color="auto"/>
            <w:left w:val="none" w:sz="0" w:space="0" w:color="auto"/>
            <w:bottom w:val="none" w:sz="0" w:space="0" w:color="auto"/>
            <w:right w:val="none" w:sz="0" w:space="0" w:color="auto"/>
          </w:divBdr>
          <w:divsChild>
            <w:div w:id="1226839459">
              <w:marLeft w:val="0"/>
              <w:marRight w:val="0"/>
              <w:marTop w:val="0"/>
              <w:marBottom w:val="0"/>
              <w:divBdr>
                <w:top w:val="none" w:sz="0" w:space="0" w:color="auto"/>
                <w:left w:val="none" w:sz="0" w:space="0" w:color="auto"/>
                <w:bottom w:val="none" w:sz="0" w:space="0" w:color="auto"/>
                <w:right w:val="none" w:sz="0" w:space="0" w:color="auto"/>
              </w:divBdr>
              <w:divsChild>
                <w:div w:id="1199850763">
                  <w:marLeft w:val="0"/>
                  <w:marRight w:val="0"/>
                  <w:marTop w:val="0"/>
                  <w:marBottom w:val="0"/>
                  <w:divBdr>
                    <w:top w:val="none" w:sz="0" w:space="0" w:color="auto"/>
                    <w:left w:val="none" w:sz="0" w:space="0" w:color="auto"/>
                    <w:bottom w:val="none" w:sz="0" w:space="0" w:color="auto"/>
                    <w:right w:val="none" w:sz="0" w:space="0" w:color="auto"/>
                  </w:divBdr>
                  <w:divsChild>
                    <w:div w:id="4857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1513">
      <w:bodyDiv w:val="1"/>
      <w:marLeft w:val="0"/>
      <w:marRight w:val="0"/>
      <w:marTop w:val="0"/>
      <w:marBottom w:val="0"/>
      <w:divBdr>
        <w:top w:val="none" w:sz="0" w:space="0" w:color="auto"/>
        <w:left w:val="none" w:sz="0" w:space="0" w:color="auto"/>
        <w:bottom w:val="none" w:sz="0" w:space="0" w:color="auto"/>
        <w:right w:val="none" w:sz="0" w:space="0" w:color="auto"/>
      </w:divBdr>
    </w:div>
    <w:div w:id="63842478">
      <w:bodyDiv w:val="1"/>
      <w:marLeft w:val="0"/>
      <w:marRight w:val="0"/>
      <w:marTop w:val="0"/>
      <w:marBottom w:val="0"/>
      <w:divBdr>
        <w:top w:val="none" w:sz="0" w:space="0" w:color="auto"/>
        <w:left w:val="none" w:sz="0" w:space="0" w:color="auto"/>
        <w:bottom w:val="none" w:sz="0" w:space="0" w:color="auto"/>
        <w:right w:val="none" w:sz="0" w:space="0" w:color="auto"/>
      </w:divBdr>
    </w:div>
    <w:div w:id="186188089">
      <w:bodyDiv w:val="1"/>
      <w:marLeft w:val="0"/>
      <w:marRight w:val="0"/>
      <w:marTop w:val="0"/>
      <w:marBottom w:val="0"/>
      <w:divBdr>
        <w:top w:val="none" w:sz="0" w:space="0" w:color="auto"/>
        <w:left w:val="none" w:sz="0" w:space="0" w:color="auto"/>
        <w:bottom w:val="none" w:sz="0" w:space="0" w:color="auto"/>
        <w:right w:val="none" w:sz="0" w:space="0" w:color="auto"/>
      </w:divBdr>
      <w:divsChild>
        <w:div w:id="662395547">
          <w:marLeft w:val="0"/>
          <w:marRight w:val="480"/>
          <w:marTop w:val="0"/>
          <w:marBottom w:val="480"/>
          <w:divBdr>
            <w:top w:val="none" w:sz="0" w:space="0" w:color="auto"/>
            <w:left w:val="none" w:sz="0" w:space="0" w:color="auto"/>
            <w:bottom w:val="none" w:sz="0" w:space="0" w:color="auto"/>
            <w:right w:val="none" w:sz="0" w:space="0" w:color="auto"/>
          </w:divBdr>
        </w:div>
      </w:divsChild>
    </w:div>
    <w:div w:id="222453563">
      <w:bodyDiv w:val="1"/>
      <w:marLeft w:val="0"/>
      <w:marRight w:val="0"/>
      <w:marTop w:val="0"/>
      <w:marBottom w:val="0"/>
      <w:divBdr>
        <w:top w:val="none" w:sz="0" w:space="0" w:color="auto"/>
        <w:left w:val="none" w:sz="0" w:space="0" w:color="auto"/>
        <w:bottom w:val="none" w:sz="0" w:space="0" w:color="auto"/>
        <w:right w:val="none" w:sz="0" w:space="0" w:color="auto"/>
      </w:divBdr>
    </w:div>
    <w:div w:id="276836130">
      <w:bodyDiv w:val="1"/>
      <w:marLeft w:val="0"/>
      <w:marRight w:val="0"/>
      <w:marTop w:val="0"/>
      <w:marBottom w:val="0"/>
      <w:divBdr>
        <w:top w:val="none" w:sz="0" w:space="0" w:color="auto"/>
        <w:left w:val="none" w:sz="0" w:space="0" w:color="auto"/>
        <w:bottom w:val="none" w:sz="0" w:space="0" w:color="auto"/>
        <w:right w:val="none" w:sz="0" w:space="0" w:color="auto"/>
      </w:divBdr>
    </w:div>
    <w:div w:id="279146895">
      <w:bodyDiv w:val="1"/>
      <w:marLeft w:val="0"/>
      <w:marRight w:val="0"/>
      <w:marTop w:val="0"/>
      <w:marBottom w:val="0"/>
      <w:divBdr>
        <w:top w:val="none" w:sz="0" w:space="0" w:color="auto"/>
        <w:left w:val="none" w:sz="0" w:space="0" w:color="auto"/>
        <w:bottom w:val="none" w:sz="0" w:space="0" w:color="auto"/>
        <w:right w:val="none" w:sz="0" w:space="0" w:color="auto"/>
      </w:divBdr>
    </w:div>
    <w:div w:id="293827981">
      <w:bodyDiv w:val="1"/>
      <w:marLeft w:val="0"/>
      <w:marRight w:val="0"/>
      <w:marTop w:val="0"/>
      <w:marBottom w:val="0"/>
      <w:divBdr>
        <w:top w:val="none" w:sz="0" w:space="0" w:color="auto"/>
        <w:left w:val="none" w:sz="0" w:space="0" w:color="auto"/>
        <w:bottom w:val="none" w:sz="0" w:space="0" w:color="auto"/>
        <w:right w:val="none" w:sz="0" w:space="0" w:color="auto"/>
      </w:divBdr>
    </w:div>
    <w:div w:id="552810028">
      <w:bodyDiv w:val="1"/>
      <w:marLeft w:val="0"/>
      <w:marRight w:val="0"/>
      <w:marTop w:val="0"/>
      <w:marBottom w:val="0"/>
      <w:divBdr>
        <w:top w:val="none" w:sz="0" w:space="0" w:color="auto"/>
        <w:left w:val="none" w:sz="0" w:space="0" w:color="auto"/>
        <w:bottom w:val="none" w:sz="0" w:space="0" w:color="auto"/>
        <w:right w:val="none" w:sz="0" w:space="0" w:color="auto"/>
      </w:divBdr>
    </w:div>
    <w:div w:id="590436550">
      <w:bodyDiv w:val="1"/>
      <w:marLeft w:val="0"/>
      <w:marRight w:val="0"/>
      <w:marTop w:val="0"/>
      <w:marBottom w:val="0"/>
      <w:divBdr>
        <w:top w:val="none" w:sz="0" w:space="0" w:color="auto"/>
        <w:left w:val="none" w:sz="0" w:space="0" w:color="auto"/>
        <w:bottom w:val="none" w:sz="0" w:space="0" w:color="auto"/>
        <w:right w:val="none" w:sz="0" w:space="0" w:color="auto"/>
      </w:divBdr>
    </w:div>
    <w:div w:id="633294648">
      <w:bodyDiv w:val="1"/>
      <w:marLeft w:val="0"/>
      <w:marRight w:val="0"/>
      <w:marTop w:val="0"/>
      <w:marBottom w:val="0"/>
      <w:divBdr>
        <w:top w:val="none" w:sz="0" w:space="0" w:color="auto"/>
        <w:left w:val="none" w:sz="0" w:space="0" w:color="auto"/>
        <w:bottom w:val="none" w:sz="0" w:space="0" w:color="auto"/>
        <w:right w:val="none" w:sz="0" w:space="0" w:color="auto"/>
      </w:divBdr>
    </w:div>
    <w:div w:id="645548534">
      <w:bodyDiv w:val="1"/>
      <w:marLeft w:val="0"/>
      <w:marRight w:val="0"/>
      <w:marTop w:val="0"/>
      <w:marBottom w:val="0"/>
      <w:divBdr>
        <w:top w:val="none" w:sz="0" w:space="0" w:color="auto"/>
        <w:left w:val="none" w:sz="0" w:space="0" w:color="auto"/>
        <w:bottom w:val="none" w:sz="0" w:space="0" w:color="auto"/>
        <w:right w:val="none" w:sz="0" w:space="0" w:color="auto"/>
      </w:divBdr>
    </w:div>
    <w:div w:id="655233292">
      <w:bodyDiv w:val="1"/>
      <w:marLeft w:val="0"/>
      <w:marRight w:val="0"/>
      <w:marTop w:val="0"/>
      <w:marBottom w:val="0"/>
      <w:divBdr>
        <w:top w:val="none" w:sz="0" w:space="0" w:color="auto"/>
        <w:left w:val="none" w:sz="0" w:space="0" w:color="auto"/>
        <w:bottom w:val="none" w:sz="0" w:space="0" w:color="auto"/>
        <w:right w:val="none" w:sz="0" w:space="0" w:color="auto"/>
      </w:divBdr>
    </w:div>
    <w:div w:id="679042486">
      <w:bodyDiv w:val="1"/>
      <w:marLeft w:val="0"/>
      <w:marRight w:val="0"/>
      <w:marTop w:val="0"/>
      <w:marBottom w:val="0"/>
      <w:divBdr>
        <w:top w:val="none" w:sz="0" w:space="0" w:color="auto"/>
        <w:left w:val="none" w:sz="0" w:space="0" w:color="auto"/>
        <w:bottom w:val="none" w:sz="0" w:space="0" w:color="auto"/>
        <w:right w:val="none" w:sz="0" w:space="0" w:color="auto"/>
      </w:divBdr>
    </w:div>
    <w:div w:id="802431822">
      <w:bodyDiv w:val="1"/>
      <w:marLeft w:val="0"/>
      <w:marRight w:val="0"/>
      <w:marTop w:val="0"/>
      <w:marBottom w:val="0"/>
      <w:divBdr>
        <w:top w:val="none" w:sz="0" w:space="0" w:color="auto"/>
        <w:left w:val="none" w:sz="0" w:space="0" w:color="auto"/>
        <w:bottom w:val="none" w:sz="0" w:space="0" w:color="auto"/>
        <w:right w:val="none" w:sz="0" w:space="0" w:color="auto"/>
      </w:divBdr>
    </w:div>
    <w:div w:id="824247190">
      <w:bodyDiv w:val="1"/>
      <w:marLeft w:val="0"/>
      <w:marRight w:val="0"/>
      <w:marTop w:val="0"/>
      <w:marBottom w:val="0"/>
      <w:divBdr>
        <w:top w:val="none" w:sz="0" w:space="0" w:color="auto"/>
        <w:left w:val="none" w:sz="0" w:space="0" w:color="auto"/>
        <w:bottom w:val="none" w:sz="0" w:space="0" w:color="auto"/>
        <w:right w:val="none" w:sz="0" w:space="0" w:color="auto"/>
      </w:divBdr>
    </w:div>
    <w:div w:id="855071912">
      <w:bodyDiv w:val="1"/>
      <w:marLeft w:val="0"/>
      <w:marRight w:val="0"/>
      <w:marTop w:val="0"/>
      <w:marBottom w:val="0"/>
      <w:divBdr>
        <w:top w:val="none" w:sz="0" w:space="0" w:color="auto"/>
        <w:left w:val="none" w:sz="0" w:space="0" w:color="auto"/>
        <w:bottom w:val="none" w:sz="0" w:space="0" w:color="auto"/>
        <w:right w:val="none" w:sz="0" w:space="0" w:color="auto"/>
      </w:divBdr>
    </w:div>
    <w:div w:id="877931384">
      <w:bodyDiv w:val="1"/>
      <w:marLeft w:val="0"/>
      <w:marRight w:val="0"/>
      <w:marTop w:val="0"/>
      <w:marBottom w:val="0"/>
      <w:divBdr>
        <w:top w:val="none" w:sz="0" w:space="0" w:color="auto"/>
        <w:left w:val="none" w:sz="0" w:space="0" w:color="auto"/>
        <w:bottom w:val="none" w:sz="0" w:space="0" w:color="auto"/>
        <w:right w:val="none" w:sz="0" w:space="0" w:color="auto"/>
      </w:divBdr>
    </w:div>
    <w:div w:id="913397213">
      <w:bodyDiv w:val="1"/>
      <w:marLeft w:val="0"/>
      <w:marRight w:val="0"/>
      <w:marTop w:val="0"/>
      <w:marBottom w:val="0"/>
      <w:divBdr>
        <w:top w:val="none" w:sz="0" w:space="0" w:color="auto"/>
        <w:left w:val="none" w:sz="0" w:space="0" w:color="auto"/>
        <w:bottom w:val="none" w:sz="0" w:space="0" w:color="auto"/>
        <w:right w:val="none" w:sz="0" w:space="0" w:color="auto"/>
      </w:divBdr>
    </w:div>
    <w:div w:id="1012877691">
      <w:bodyDiv w:val="1"/>
      <w:marLeft w:val="0"/>
      <w:marRight w:val="0"/>
      <w:marTop w:val="0"/>
      <w:marBottom w:val="0"/>
      <w:divBdr>
        <w:top w:val="none" w:sz="0" w:space="0" w:color="auto"/>
        <w:left w:val="none" w:sz="0" w:space="0" w:color="auto"/>
        <w:bottom w:val="none" w:sz="0" w:space="0" w:color="auto"/>
        <w:right w:val="none" w:sz="0" w:space="0" w:color="auto"/>
      </w:divBdr>
    </w:div>
    <w:div w:id="1136096605">
      <w:bodyDiv w:val="1"/>
      <w:marLeft w:val="0"/>
      <w:marRight w:val="0"/>
      <w:marTop w:val="0"/>
      <w:marBottom w:val="0"/>
      <w:divBdr>
        <w:top w:val="none" w:sz="0" w:space="0" w:color="auto"/>
        <w:left w:val="none" w:sz="0" w:space="0" w:color="auto"/>
        <w:bottom w:val="none" w:sz="0" w:space="0" w:color="auto"/>
        <w:right w:val="none" w:sz="0" w:space="0" w:color="auto"/>
      </w:divBdr>
    </w:div>
    <w:div w:id="1194490809">
      <w:bodyDiv w:val="1"/>
      <w:marLeft w:val="0"/>
      <w:marRight w:val="0"/>
      <w:marTop w:val="0"/>
      <w:marBottom w:val="0"/>
      <w:divBdr>
        <w:top w:val="none" w:sz="0" w:space="0" w:color="auto"/>
        <w:left w:val="none" w:sz="0" w:space="0" w:color="auto"/>
        <w:bottom w:val="none" w:sz="0" w:space="0" w:color="auto"/>
        <w:right w:val="none" w:sz="0" w:space="0" w:color="auto"/>
      </w:divBdr>
    </w:div>
    <w:div w:id="1215897733">
      <w:bodyDiv w:val="1"/>
      <w:marLeft w:val="0"/>
      <w:marRight w:val="0"/>
      <w:marTop w:val="0"/>
      <w:marBottom w:val="0"/>
      <w:divBdr>
        <w:top w:val="none" w:sz="0" w:space="0" w:color="auto"/>
        <w:left w:val="none" w:sz="0" w:space="0" w:color="auto"/>
        <w:bottom w:val="none" w:sz="0" w:space="0" w:color="auto"/>
        <w:right w:val="none" w:sz="0" w:space="0" w:color="auto"/>
      </w:divBdr>
      <w:divsChild>
        <w:div w:id="1488009619">
          <w:marLeft w:val="0"/>
          <w:marRight w:val="0"/>
          <w:marTop w:val="0"/>
          <w:marBottom w:val="0"/>
          <w:divBdr>
            <w:top w:val="none" w:sz="0" w:space="0" w:color="auto"/>
            <w:left w:val="none" w:sz="0" w:space="0" w:color="auto"/>
            <w:bottom w:val="none" w:sz="0" w:space="0" w:color="auto"/>
            <w:right w:val="none" w:sz="0" w:space="0" w:color="auto"/>
          </w:divBdr>
          <w:divsChild>
            <w:div w:id="711804932">
              <w:marLeft w:val="0"/>
              <w:marRight w:val="0"/>
              <w:marTop w:val="0"/>
              <w:marBottom w:val="0"/>
              <w:divBdr>
                <w:top w:val="none" w:sz="0" w:space="0" w:color="auto"/>
                <w:left w:val="none" w:sz="0" w:space="0" w:color="auto"/>
                <w:bottom w:val="none" w:sz="0" w:space="0" w:color="auto"/>
                <w:right w:val="none" w:sz="0" w:space="0" w:color="auto"/>
              </w:divBdr>
              <w:divsChild>
                <w:div w:id="825628448">
                  <w:marLeft w:val="0"/>
                  <w:marRight w:val="0"/>
                  <w:marTop w:val="0"/>
                  <w:marBottom w:val="0"/>
                  <w:divBdr>
                    <w:top w:val="none" w:sz="0" w:space="0" w:color="auto"/>
                    <w:left w:val="none" w:sz="0" w:space="0" w:color="auto"/>
                    <w:bottom w:val="none" w:sz="0" w:space="0" w:color="auto"/>
                    <w:right w:val="none" w:sz="0" w:space="0" w:color="auto"/>
                  </w:divBdr>
                  <w:divsChild>
                    <w:div w:id="364016913">
                      <w:marLeft w:val="0"/>
                      <w:marRight w:val="0"/>
                      <w:marTop w:val="0"/>
                      <w:marBottom w:val="0"/>
                      <w:divBdr>
                        <w:top w:val="none" w:sz="0" w:space="0" w:color="auto"/>
                        <w:left w:val="none" w:sz="0" w:space="0" w:color="auto"/>
                        <w:bottom w:val="none" w:sz="0" w:space="0" w:color="auto"/>
                        <w:right w:val="none" w:sz="0" w:space="0" w:color="auto"/>
                      </w:divBdr>
                      <w:divsChild>
                        <w:div w:id="719014307">
                          <w:marLeft w:val="0"/>
                          <w:marRight w:val="0"/>
                          <w:marTop w:val="0"/>
                          <w:marBottom w:val="0"/>
                          <w:divBdr>
                            <w:top w:val="none" w:sz="0" w:space="0" w:color="auto"/>
                            <w:left w:val="none" w:sz="0" w:space="0" w:color="auto"/>
                            <w:bottom w:val="none" w:sz="0" w:space="0" w:color="auto"/>
                            <w:right w:val="none" w:sz="0" w:space="0" w:color="auto"/>
                          </w:divBdr>
                          <w:divsChild>
                            <w:div w:id="11068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111707">
      <w:bodyDiv w:val="1"/>
      <w:marLeft w:val="0"/>
      <w:marRight w:val="0"/>
      <w:marTop w:val="0"/>
      <w:marBottom w:val="0"/>
      <w:divBdr>
        <w:top w:val="none" w:sz="0" w:space="0" w:color="auto"/>
        <w:left w:val="none" w:sz="0" w:space="0" w:color="auto"/>
        <w:bottom w:val="none" w:sz="0" w:space="0" w:color="auto"/>
        <w:right w:val="none" w:sz="0" w:space="0" w:color="auto"/>
      </w:divBdr>
    </w:div>
    <w:div w:id="1432360564">
      <w:bodyDiv w:val="1"/>
      <w:marLeft w:val="0"/>
      <w:marRight w:val="0"/>
      <w:marTop w:val="0"/>
      <w:marBottom w:val="0"/>
      <w:divBdr>
        <w:top w:val="none" w:sz="0" w:space="0" w:color="auto"/>
        <w:left w:val="none" w:sz="0" w:space="0" w:color="auto"/>
        <w:bottom w:val="none" w:sz="0" w:space="0" w:color="auto"/>
        <w:right w:val="none" w:sz="0" w:space="0" w:color="auto"/>
      </w:divBdr>
    </w:div>
    <w:div w:id="1460537350">
      <w:bodyDiv w:val="1"/>
      <w:marLeft w:val="0"/>
      <w:marRight w:val="0"/>
      <w:marTop w:val="0"/>
      <w:marBottom w:val="0"/>
      <w:divBdr>
        <w:top w:val="none" w:sz="0" w:space="0" w:color="auto"/>
        <w:left w:val="none" w:sz="0" w:space="0" w:color="auto"/>
        <w:bottom w:val="none" w:sz="0" w:space="0" w:color="auto"/>
        <w:right w:val="none" w:sz="0" w:space="0" w:color="auto"/>
      </w:divBdr>
    </w:div>
    <w:div w:id="1470829656">
      <w:bodyDiv w:val="1"/>
      <w:marLeft w:val="0"/>
      <w:marRight w:val="0"/>
      <w:marTop w:val="0"/>
      <w:marBottom w:val="0"/>
      <w:divBdr>
        <w:top w:val="none" w:sz="0" w:space="0" w:color="auto"/>
        <w:left w:val="none" w:sz="0" w:space="0" w:color="auto"/>
        <w:bottom w:val="none" w:sz="0" w:space="0" w:color="auto"/>
        <w:right w:val="none" w:sz="0" w:space="0" w:color="auto"/>
      </w:divBdr>
    </w:div>
    <w:div w:id="1474175756">
      <w:bodyDiv w:val="1"/>
      <w:marLeft w:val="0"/>
      <w:marRight w:val="0"/>
      <w:marTop w:val="0"/>
      <w:marBottom w:val="0"/>
      <w:divBdr>
        <w:top w:val="none" w:sz="0" w:space="0" w:color="auto"/>
        <w:left w:val="none" w:sz="0" w:space="0" w:color="auto"/>
        <w:bottom w:val="none" w:sz="0" w:space="0" w:color="auto"/>
        <w:right w:val="none" w:sz="0" w:space="0" w:color="auto"/>
      </w:divBdr>
    </w:div>
    <w:div w:id="1568223852">
      <w:bodyDiv w:val="1"/>
      <w:marLeft w:val="0"/>
      <w:marRight w:val="0"/>
      <w:marTop w:val="0"/>
      <w:marBottom w:val="0"/>
      <w:divBdr>
        <w:top w:val="none" w:sz="0" w:space="0" w:color="auto"/>
        <w:left w:val="none" w:sz="0" w:space="0" w:color="auto"/>
        <w:bottom w:val="none" w:sz="0" w:space="0" w:color="auto"/>
        <w:right w:val="none" w:sz="0" w:space="0" w:color="auto"/>
      </w:divBdr>
    </w:div>
    <w:div w:id="1653556480">
      <w:bodyDiv w:val="1"/>
      <w:marLeft w:val="0"/>
      <w:marRight w:val="0"/>
      <w:marTop w:val="0"/>
      <w:marBottom w:val="0"/>
      <w:divBdr>
        <w:top w:val="none" w:sz="0" w:space="0" w:color="auto"/>
        <w:left w:val="none" w:sz="0" w:space="0" w:color="auto"/>
        <w:bottom w:val="none" w:sz="0" w:space="0" w:color="auto"/>
        <w:right w:val="none" w:sz="0" w:space="0" w:color="auto"/>
      </w:divBdr>
    </w:div>
    <w:div w:id="1990134603">
      <w:bodyDiv w:val="1"/>
      <w:marLeft w:val="0"/>
      <w:marRight w:val="0"/>
      <w:marTop w:val="0"/>
      <w:marBottom w:val="0"/>
      <w:divBdr>
        <w:top w:val="none" w:sz="0" w:space="0" w:color="auto"/>
        <w:left w:val="none" w:sz="0" w:space="0" w:color="auto"/>
        <w:bottom w:val="none" w:sz="0" w:space="0" w:color="auto"/>
        <w:right w:val="none" w:sz="0" w:space="0" w:color="auto"/>
      </w:divBdr>
    </w:div>
    <w:div w:id="204263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8</Pages>
  <Words>2156</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Njeru, Jeremiah (FAOSA)</dc:creator>
  <cp:keywords/>
  <dc:description/>
  <cp:lastModifiedBy>Admin</cp:lastModifiedBy>
  <cp:revision>5</cp:revision>
  <dcterms:created xsi:type="dcterms:W3CDTF">2025-11-03T06:22:00Z</dcterms:created>
  <dcterms:modified xsi:type="dcterms:W3CDTF">2025-11-04T08:24:00Z</dcterms:modified>
</cp:coreProperties>
</file>